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B477A8" w14:textId="77777777" w:rsidR="007E421C" w:rsidRPr="008D70E5" w:rsidRDefault="007E421C" w:rsidP="00F256F4">
      <w:pPr>
        <w:pStyle w:val="NormalWeb"/>
        <w:jc w:val="center"/>
        <w:rPr>
          <w:b/>
        </w:rPr>
      </w:pPr>
      <w:r w:rsidRPr="008D70E5">
        <w:rPr>
          <w:rFonts w:ascii="Calibri" w:hAnsi="Calibri"/>
          <w:b/>
          <w:sz w:val="22"/>
          <w:szCs w:val="22"/>
        </w:rPr>
        <w:t>TERMS OF REFERENCE</w:t>
      </w:r>
    </w:p>
    <w:p w14:paraId="175F28C6" w14:textId="77777777" w:rsidR="007E421C" w:rsidRPr="008D70E5" w:rsidRDefault="00F53741" w:rsidP="008D70E5">
      <w:pPr>
        <w:pStyle w:val="NormalWeb"/>
        <w:jc w:val="center"/>
        <w:rPr>
          <w:rFonts w:ascii="Calibri" w:hAnsi="Calibri"/>
          <w:b/>
          <w:bCs/>
          <w:sz w:val="24"/>
          <w:szCs w:val="24"/>
        </w:rPr>
      </w:pPr>
      <w:r>
        <w:rPr>
          <w:rFonts w:ascii="Calibri" w:hAnsi="Calibri"/>
          <w:b/>
          <w:bCs/>
          <w:sz w:val="28"/>
          <w:szCs w:val="28"/>
        </w:rPr>
        <w:t>Camp Management Standards</w:t>
      </w:r>
      <w:r w:rsidR="0007175C">
        <w:rPr>
          <w:rFonts w:ascii="Calibri" w:hAnsi="Calibri"/>
          <w:b/>
          <w:bCs/>
          <w:sz w:val="28"/>
          <w:szCs w:val="28"/>
        </w:rPr>
        <w:t xml:space="preserve"> </w:t>
      </w:r>
      <w:r w:rsidR="00650774">
        <w:rPr>
          <w:rFonts w:ascii="Calibri" w:hAnsi="Calibri"/>
          <w:b/>
          <w:bCs/>
          <w:sz w:val="28"/>
          <w:szCs w:val="28"/>
        </w:rPr>
        <w:t>Working</w:t>
      </w:r>
      <w:r w:rsidR="0007175C">
        <w:rPr>
          <w:rFonts w:ascii="Calibri" w:hAnsi="Calibri"/>
          <w:b/>
          <w:bCs/>
          <w:sz w:val="28"/>
          <w:szCs w:val="28"/>
        </w:rPr>
        <w:t xml:space="preserve"> Group</w:t>
      </w:r>
      <w:r w:rsidR="00EC4894">
        <w:rPr>
          <w:rFonts w:ascii="Calibri" w:hAnsi="Calibri"/>
          <w:b/>
          <w:bCs/>
          <w:sz w:val="28"/>
          <w:szCs w:val="28"/>
        </w:rPr>
        <w:br/>
      </w:r>
    </w:p>
    <w:p w14:paraId="38ABE502" w14:textId="5959B2CF" w:rsidR="0067417F" w:rsidRPr="00E409A3" w:rsidRDefault="007E421C" w:rsidP="0067417F">
      <w:pPr>
        <w:pStyle w:val="NormalWeb"/>
        <w:jc w:val="both"/>
        <w:rPr>
          <w:rFonts w:asciiTheme="majorHAnsi" w:hAnsiTheme="majorHAnsi"/>
          <w:sz w:val="22"/>
          <w:szCs w:val="22"/>
        </w:rPr>
      </w:pPr>
      <w:r w:rsidRPr="00E409A3">
        <w:rPr>
          <w:rFonts w:asciiTheme="majorHAnsi" w:hAnsiTheme="majorHAnsi"/>
          <w:sz w:val="22"/>
          <w:szCs w:val="22"/>
        </w:rPr>
        <w:t xml:space="preserve">The Global </w:t>
      </w:r>
      <w:r w:rsidR="00726640">
        <w:rPr>
          <w:rFonts w:asciiTheme="majorHAnsi" w:hAnsiTheme="majorHAnsi"/>
          <w:sz w:val="22"/>
          <w:szCs w:val="22"/>
        </w:rPr>
        <w:t xml:space="preserve">CCCM </w:t>
      </w:r>
      <w:r w:rsidRPr="00E409A3">
        <w:rPr>
          <w:rFonts w:asciiTheme="majorHAnsi" w:hAnsiTheme="majorHAnsi"/>
          <w:sz w:val="22"/>
          <w:szCs w:val="22"/>
        </w:rPr>
        <w:t xml:space="preserve">Cluster </w:t>
      </w:r>
      <w:del w:id="0" w:author="KVERNMO Jennifer" w:date="2020-11-16T16:36:00Z">
        <w:r w:rsidRPr="00E409A3" w:rsidDel="00911915">
          <w:rPr>
            <w:rFonts w:asciiTheme="majorHAnsi" w:hAnsiTheme="majorHAnsi"/>
            <w:sz w:val="22"/>
            <w:szCs w:val="22"/>
          </w:rPr>
          <w:delText>has</w:delText>
        </w:r>
      </w:del>
      <w:r w:rsidRPr="00E409A3">
        <w:rPr>
          <w:rFonts w:asciiTheme="majorHAnsi" w:hAnsiTheme="majorHAnsi"/>
          <w:sz w:val="22"/>
          <w:szCs w:val="22"/>
        </w:rPr>
        <w:t xml:space="preserve"> </w:t>
      </w:r>
      <w:del w:id="1" w:author="KVERNMO Jennifer" w:date="2020-11-19T14:24:00Z">
        <w:r w:rsidRPr="00E409A3" w:rsidDel="00905D8A">
          <w:rPr>
            <w:rFonts w:asciiTheme="majorHAnsi" w:hAnsiTheme="majorHAnsi"/>
            <w:sz w:val="22"/>
            <w:szCs w:val="22"/>
          </w:rPr>
          <w:delText xml:space="preserve">set out to </w:delText>
        </w:r>
      </w:del>
      <w:r w:rsidRPr="00E409A3">
        <w:rPr>
          <w:rFonts w:asciiTheme="majorHAnsi" w:hAnsiTheme="majorHAnsi"/>
          <w:sz w:val="22"/>
          <w:szCs w:val="22"/>
        </w:rPr>
        <w:t>develop</w:t>
      </w:r>
      <w:ins w:id="2" w:author="KVERNMO Jennifer" w:date="2020-11-19T14:24:00Z">
        <w:r w:rsidR="00905D8A">
          <w:rPr>
            <w:rFonts w:asciiTheme="majorHAnsi" w:hAnsiTheme="majorHAnsi"/>
            <w:sz w:val="22"/>
            <w:szCs w:val="22"/>
          </w:rPr>
          <w:t>ed</w:t>
        </w:r>
      </w:ins>
      <w:r w:rsidRPr="00E409A3">
        <w:rPr>
          <w:rFonts w:asciiTheme="majorHAnsi" w:hAnsiTheme="majorHAnsi"/>
          <w:sz w:val="22"/>
          <w:szCs w:val="22"/>
        </w:rPr>
        <w:t xml:space="preserve"> </w:t>
      </w:r>
      <w:del w:id="3" w:author="KVERNMO Jennifer" w:date="2020-11-16T16:36:00Z">
        <w:r w:rsidRPr="00E409A3" w:rsidDel="00B131BC">
          <w:rPr>
            <w:rFonts w:asciiTheme="majorHAnsi" w:hAnsiTheme="majorHAnsi"/>
            <w:sz w:val="22"/>
            <w:szCs w:val="22"/>
          </w:rPr>
          <w:delText xml:space="preserve">a </w:delText>
        </w:r>
        <w:r w:rsidR="00F53741" w:rsidDel="00B131BC">
          <w:rPr>
            <w:rFonts w:asciiTheme="majorHAnsi" w:hAnsiTheme="majorHAnsi"/>
            <w:sz w:val="22"/>
            <w:szCs w:val="22"/>
          </w:rPr>
          <w:delText>draft</w:delText>
        </w:r>
      </w:del>
      <w:r w:rsidR="00F53741">
        <w:rPr>
          <w:rFonts w:asciiTheme="majorHAnsi" w:hAnsiTheme="majorHAnsi"/>
          <w:sz w:val="22"/>
          <w:szCs w:val="22"/>
        </w:rPr>
        <w:t xml:space="preserve"> </w:t>
      </w:r>
      <w:ins w:id="4" w:author="KVERNMO Jennifer" w:date="2020-11-19T14:24:00Z">
        <w:r w:rsidR="00905D8A">
          <w:rPr>
            <w:rFonts w:asciiTheme="majorHAnsi" w:hAnsiTheme="majorHAnsi"/>
            <w:sz w:val="22"/>
            <w:szCs w:val="22"/>
          </w:rPr>
          <w:t xml:space="preserve">Minimum </w:t>
        </w:r>
      </w:ins>
      <w:del w:id="5" w:author="KVERNMO Jennifer" w:date="2020-11-19T14:24:00Z">
        <w:r w:rsidR="00EC4894" w:rsidDel="00905D8A">
          <w:rPr>
            <w:rFonts w:asciiTheme="majorHAnsi" w:hAnsiTheme="majorHAnsi"/>
            <w:sz w:val="22"/>
            <w:szCs w:val="22"/>
          </w:rPr>
          <w:delText>Camp Management</w:delText>
        </w:r>
      </w:del>
      <w:r w:rsidR="00EC4894" w:rsidRPr="00E409A3">
        <w:rPr>
          <w:rFonts w:asciiTheme="majorHAnsi" w:hAnsiTheme="majorHAnsi"/>
          <w:sz w:val="22"/>
          <w:szCs w:val="22"/>
        </w:rPr>
        <w:t xml:space="preserve"> </w:t>
      </w:r>
      <w:r w:rsidR="00F53741">
        <w:rPr>
          <w:rFonts w:asciiTheme="majorHAnsi" w:hAnsiTheme="majorHAnsi"/>
          <w:sz w:val="22"/>
          <w:szCs w:val="22"/>
        </w:rPr>
        <w:t>Standard</w:t>
      </w:r>
      <w:ins w:id="6" w:author="KVERNMO Jennifer" w:date="2020-11-19T14:24:00Z">
        <w:r w:rsidR="00905D8A">
          <w:rPr>
            <w:rFonts w:asciiTheme="majorHAnsi" w:hAnsiTheme="majorHAnsi"/>
            <w:sz w:val="22"/>
            <w:szCs w:val="22"/>
          </w:rPr>
          <w:t>s</w:t>
        </w:r>
      </w:ins>
      <w:r w:rsidR="00F53741">
        <w:rPr>
          <w:rFonts w:asciiTheme="majorHAnsi" w:hAnsiTheme="majorHAnsi"/>
          <w:sz w:val="22"/>
          <w:szCs w:val="22"/>
        </w:rPr>
        <w:t xml:space="preserve"> </w:t>
      </w:r>
      <w:ins w:id="7" w:author="KVERNMO Jennifer" w:date="2020-11-19T14:24:00Z">
        <w:r w:rsidR="00905D8A">
          <w:rPr>
            <w:rFonts w:asciiTheme="majorHAnsi" w:hAnsiTheme="majorHAnsi"/>
            <w:sz w:val="22"/>
            <w:szCs w:val="22"/>
          </w:rPr>
          <w:t xml:space="preserve">for Camp Management </w:t>
        </w:r>
      </w:ins>
      <w:r w:rsidR="0067417F" w:rsidRPr="00E409A3">
        <w:rPr>
          <w:rFonts w:asciiTheme="majorHAnsi" w:hAnsiTheme="majorHAnsi"/>
          <w:sz w:val="22"/>
          <w:szCs w:val="22"/>
        </w:rPr>
        <w:t>(</w:t>
      </w:r>
      <w:del w:id="8" w:author="KVERNMO Jennifer" w:date="2020-11-19T14:24:00Z">
        <w:r w:rsidR="0067417F" w:rsidRPr="00E409A3" w:rsidDel="00905D8A">
          <w:rPr>
            <w:rFonts w:asciiTheme="majorHAnsi" w:hAnsiTheme="majorHAnsi"/>
            <w:sz w:val="22"/>
            <w:szCs w:val="22"/>
          </w:rPr>
          <w:delText>“</w:delText>
        </w:r>
      </w:del>
      <w:r w:rsidR="00CB431A">
        <w:rPr>
          <w:rFonts w:asciiTheme="majorHAnsi" w:hAnsiTheme="majorHAnsi"/>
          <w:sz w:val="22"/>
          <w:szCs w:val="22"/>
        </w:rPr>
        <w:t xml:space="preserve">CM </w:t>
      </w:r>
      <w:r w:rsidR="00F53741">
        <w:rPr>
          <w:rFonts w:asciiTheme="majorHAnsi" w:hAnsiTheme="majorHAnsi"/>
          <w:sz w:val="22"/>
          <w:szCs w:val="22"/>
        </w:rPr>
        <w:t>Standards</w:t>
      </w:r>
      <w:del w:id="9" w:author="KVERNMO Jennifer" w:date="2020-11-19T14:24:00Z">
        <w:r w:rsidR="0067417F" w:rsidRPr="00E409A3" w:rsidDel="00905D8A">
          <w:rPr>
            <w:rFonts w:asciiTheme="majorHAnsi" w:hAnsiTheme="majorHAnsi"/>
            <w:sz w:val="22"/>
            <w:szCs w:val="22"/>
          </w:rPr>
          <w:delText>”</w:delText>
        </w:r>
      </w:del>
      <w:r w:rsidR="0067417F" w:rsidRPr="00E409A3">
        <w:rPr>
          <w:rFonts w:asciiTheme="majorHAnsi" w:hAnsiTheme="majorHAnsi"/>
          <w:sz w:val="22"/>
          <w:szCs w:val="22"/>
        </w:rPr>
        <w:t>)</w:t>
      </w:r>
      <w:ins w:id="10" w:author="KVERNMO Jennifer" w:date="2020-11-16T16:37:00Z">
        <w:r w:rsidR="00B131BC">
          <w:rPr>
            <w:rFonts w:asciiTheme="majorHAnsi" w:hAnsiTheme="majorHAnsi"/>
            <w:sz w:val="22"/>
            <w:szCs w:val="22"/>
          </w:rPr>
          <w:t xml:space="preserve"> </w:t>
        </w:r>
      </w:ins>
      <w:ins w:id="11" w:author="KVERNMO Jennifer" w:date="2020-11-19T14:24:00Z">
        <w:r w:rsidR="00905D8A">
          <w:rPr>
            <w:rFonts w:asciiTheme="majorHAnsi" w:hAnsiTheme="majorHAnsi"/>
            <w:sz w:val="22"/>
            <w:szCs w:val="22"/>
          </w:rPr>
          <w:t>in</w:t>
        </w:r>
      </w:ins>
      <w:ins w:id="12" w:author="KVERNMO Jennifer" w:date="2020-11-16T16:37:00Z">
        <w:r w:rsidR="00B131BC">
          <w:rPr>
            <w:rFonts w:asciiTheme="majorHAnsi" w:hAnsiTheme="majorHAnsi"/>
            <w:sz w:val="22"/>
            <w:szCs w:val="22"/>
          </w:rPr>
          <w:t xml:space="preserve"> 2020. </w:t>
        </w:r>
      </w:ins>
      <w:del w:id="13" w:author="KVERNMO Jennifer" w:date="2020-11-16T16:37:00Z">
        <w:r w:rsidR="0067417F" w:rsidRPr="00E409A3" w:rsidDel="00B131BC">
          <w:rPr>
            <w:rFonts w:asciiTheme="majorHAnsi" w:hAnsiTheme="majorHAnsi"/>
            <w:sz w:val="22"/>
            <w:szCs w:val="22"/>
          </w:rPr>
          <w:delText xml:space="preserve"> </w:delText>
        </w:r>
        <w:r w:rsidRPr="00E409A3" w:rsidDel="00B131BC">
          <w:rPr>
            <w:rFonts w:asciiTheme="majorHAnsi" w:hAnsiTheme="majorHAnsi"/>
            <w:sz w:val="22"/>
            <w:szCs w:val="22"/>
          </w:rPr>
          <w:delText>to be finali</w:delText>
        </w:r>
        <w:r w:rsidR="001B75B7" w:rsidDel="00B131BC">
          <w:rPr>
            <w:rFonts w:asciiTheme="majorHAnsi" w:hAnsiTheme="majorHAnsi"/>
            <w:sz w:val="22"/>
            <w:szCs w:val="22"/>
          </w:rPr>
          <w:delText xml:space="preserve">zed </w:delText>
        </w:r>
        <w:r w:rsidR="00726640" w:rsidDel="00B131BC">
          <w:rPr>
            <w:rFonts w:asciiTheme="majorHAnsi" w:hAnsiTheme="majorHAnsi"/>
            <w:sz w:val="22"/>
            <w:szCs w:val="22"/>
          </w:rPr>
          <w:delText xml:space="preserve">by </w:delText>
        </w:r>
        <w:r w:rsidR="00F53741" w:rsidDel="00B131BC">
          <w:rPr>
            <w:rFonts w:asciiTheme="majorHAnsi" w:hAnsiTheme="majorHAnsi"/>
            <w:sz w:val="22"/>
            <w:szCs w:val="22"/>
          </w:rPr>
          <w:delText xml:space="preserve">late </w:delText>
        </w:r>
        <w:r w:rsidR="001B75B7" w:rsidDel="00B131BC">
          <w:rPr>
            <w:rFonts w:asciiTheme="majorHAnsi" w:hAnsiTheme="majorHAnsi"/>
            <w:sz w:val="22"/>
            <w:szCs w:val="22"/>
          </w:rPr>
          <w:delText>2018</w:delText>
        </w:r>
        <w:r w:rsidR="001B75B7" w:rsidRPr="0007175C" w:rsidDel="00B131BC">
          <w:rPr>
            <w:rFonts w:asciiTheme="majorHAnsi" w:hAnsiTheme="majorHAnsi"/>
            <w:sz w:val="22"/>
            <w:szCs w:val="22"/>
          </w:rPr>
          <w:delText>.</w:delText>
        </w:r>
      </w:del>
      <w:r w:rsidR="001B75B7" w:rsidRPr="0007175C">
        <w:rPr>
          <w:rFonts w:asciiTheme="majorHAnsi" w:hAnsiTheme="majorHAnsi"/>
          <w:sz w:val="22"/>
          <w:szCs w:val="22"/>
        </w:rPr>
        <w:t xml:space="preserve">  A </w:t>
      </w:r>
      <w:ins w:id="14" w:author="KVERNMO Jennifer" w:date="2020-11-16T16:37:00Z">
        <w:r w:rsidR="003D7B8B">
          <w:rPr>
            <w:rFonts w:asciiTheme="majorHAnsi" w:hAnsiTheme="majorHAnsi"/>
            <w:sz w:val="22"/>
            <w:szCs w:val="22"/>
          </w:rPr>
          <w:t>p</w:t>
        </w:r>
      </w:ins>
      <w:del w:id="15" w:author="KVERNMO Jennifer" w:date="2020-11-16T16:37:00Z">
        <w:r w:rsidR="001B75B7" w:rsidRPr="0007175C" w:rsidDel="003D7B8B">
          <w:rPr>
            <w:rFonts w:asciiTheme="majorHAnsi" w:hAnsiTheme="majorHAnsi"/>
            <w:sz w:val="22"/>
            <w:szCs w:val="22"/>
          </w:rPr>
          <w:delText>P</w:delText>
        </w:r>
      </w:del>
      <w:r w:rsidR="001B75B7" w:rsidRPr="0007175C">
        <w:rPr>
          <w:rFonts w:asciiTheme="majorHAnsi" w:hAnsiTheme="majorHAnsi"/>
          <w:sz w:val="22"/>
          <w:szCs w:val="22"/>
        </w:rPr>
        <w:t>ractitioner</w:t>
      </w:r>
      <w:r w:rsidR="00650774">
        <w:rPr>
          <w:rFonts w:asciiTheme="majorHAnsi" w:hAnsiTheme="majorHAnsi"/>
          <w:sz w:val="22"/>
          <w:szCs w:val="22"/>
        </w:rPr>
        <w:t xml:space="preserve">’s </w:t>
      </w:r>
      <w:r w:rsidR="00F53741">
        <w:rPr>
          <w:rFonts w:asciiTheme="majorHAnsi" w:hAnsiTheme="majorHAnsi"/>
          <w:sz w:val="22"/>
          <w:szCs w:val="22"/>
        </w:rPr>
        <w:t>CM standards</w:t>
      </w:r>
      <w:r w:rsidR="001B75B7" w:rsidRPr="0007175C">
        <w:rPr>
          <w:rFonts w:asciiTheme="majorHAnsi" w:hAnsiTheme="majorHAnsi"/>
          <w:sz w:val="22"/>
          <w:szCs w:val="22"/>
        </w:rPr>
        <w:t xml:space="preserve"> </w:t>
      </w:r>
      <w:r w:rsidR="00650774">
        <w:rPr>
          <w:rFonts w:asciiTheme="majorHAnsi" w:hAnsiTheme="majorHAnsi"/>
          <w:sz w:val="22"/>
          <w:szCs w:val="22"/>
        </w:rPr>
        <w:t>Working</w:t>
      </w:r>
      <w:r w:rsidRPr="0007175C">
        <w:rPr>
          <w:rFonts w:asciiTheme="majorHAnsi" w:hAnsiTheme="majorHAnsi"/>
          <w:sz w:val="22"/>
          <w:szCs w:val="22"/>
        </w:rPr>
        <w:t xml:space="preserve"> Group </w:t>
      </w:r>
      <w:r w:rsidR="001B75B7" w:rsidRPr="0007175C">
        <w:rPr>
          <w:rFonts w:asciiTheme="majorHAnsi" w:hAnsiTheme="majorHAnsi"/>
          <w:sz w:val="22"/>
          <w:szCs w:val="22"/>
        </w:rPr>
        <w:t>(“</w:t>
      </w:r>
      <w:r w:rsidR="00F53741">
        <w:rPr>
          <w:rFonts w:asciiTheme="majorHAnsi" w:hAnsiTheme="majorHAnsi"/>
          <w:sz w:val="22"/>
          <w:szCs w:val="22"/>
        </w:rPr>
        <w:t>CMS</w:t>
      </w:r>
      <w:r w:rsidR="00650774">
        <w:rPr>
          <w:rFonts w:asciiTheme="majorHAnsi" w:hAnsiTheme="majorHAnsi"/>
          <w:sz w:val="22"/>
          <w:szCs w:val="22"/>
        </w:rPr>
        <w:t>-WG</w:t>
      </w:r>
      <w:r w:rsidR="0067417F" w:rsidRPr="0007175C">
        <w:rPr>
          <w:rFonts w:asciiTheme="majorHAnsi" w:hAnsiTheme="majorHAnsi"/>
          <w:sz w:val="22"/>
          <w:szCs w:val="22"/>
        </w:rPr>
        <w:t xml:space="preserve">”) </w:t>
      </w:r>
      <w:ins w:id="16" w:author="KVERNMO Jennifer" w:date="2020-11-19T14:25:00Z">
        <w:r w:rsidR="00756019">
          <w:rPr>
            <w:rFonts w:asciiTheme="majorHAnsi" w:hAnsiTheme="majorHAnsi"/>
            <w:sz w:val="22"/>
            <w:szCs w:val="22"/>
          </w:rPr>
          <w:t xml:space="preserve">was </w:t>
        </w:r>
      </w:ins>
      <w:del w:id="17" w:author="KVERNMO Jennifer" w:date="2020-11-19T14:25:00Z">
        <w:r w:rsidR="0067417F" w:rsidRPr="0007175C" w:rsidDel="00756019">
          <w:rPr>
            <w:rFonts w:asciiTheme="majorHAnsi" w:hAnsiTheme="majorHAnsi"/>
            <w:sz w:val="22"/>
            <w:szCs w:val="22"/>
          </w:rPr>
          <w:delText>will</w:delText>
        </w:r>
        <w:r w:rsidR="0067417F" w:rsidRPr="00E409A3" w:rsidDel="00756019">
          <w:rPr>
            <w:rFonts w:asciiTheme="majorHAnsi" w:hAnsiTheme="majorHAnsi"/>
            <w:sz w:val="22"/>
            <w:szCs w:val="22"/>
          </w:rPr>
          <w:delText xml:space="preserve"> be</w:delText>
        </w:r>
      </w:del>
      <w:r w:rsidR="0067417F" w:rsidRPr="00E409A3">
        <w:rPr>
          <w:rFonts w:asciiTheme="majorHAnsi" w:hAnsiTheme="majorHAnsi"/>
          <w:sz w:val="22"/>
          <w:szCs w:val="22"/>
        </w:rPr>
        <w:t xml:space="preserve"> convened to provide guidance and inputs to </w:t>
      </w:r>
      <w:del w:id="18" w:author="KVERNMO Jennifer" w:date="2020-11-19T14:25:00Z">
        <w:r w:rsidR="0067417F" w:rsidRPr="00E409A3" w:rsidDel="00756019">
          <w:rPr>
            <w:rFonts w:asciiTheme="majorHAnsi" w:hAnsiTheme="majorHAnsi"/>
            <w:sz w:val="22"/>
            <w:szCs w:val="22"/>
          </w:rPr>
          <w:delText xml:space="preserve">the </w:delText>
        </w:r>
      </w:del>
      <w:ins w:id="19" w:author="KVERNMO Jennifer" w:date="2020-11-19T14:25:00Z">
        <w:r w:rsidR="00756019" w:rsidRPr="00E409A3">
          <w:rPr>
            <w:rFonts w:asciiTheme="majorHAnsi" w:hAnsiTheme="majorHAnsi"/>
            <w:sz w:val="22"/>
            <w:szCs w:val="22"/>
          </w:rPr>
          <w:t>the</w:t>
        </w:r>
        <w:r w:rsidR="00756019">
          <w:rPr>
            <w:rFonts w:asciiTheme="majorHAnsi" w:hAnsiTheme="majorHAnsi"/>
            <w:sz w:val="22"/>
            <w:szCs w:val="22"/>
          </w:rPr>
          <w:t xml:space="preserve"> Minimum</w:t>
        </w:r>
      </w:ins>
      <w:ins w:id="20" w:author="KVERNMO Jennifer" w:date="2020-11-16T16:38:00Z">
        <w:r w:rsidR="00FB20BF">
          <w:rPr>
            <w:rFonts w:asciiTheme="majorHAnsi" w:hAnsiTheme="majorHAnsi"/>
            <w:sz w:val="22"/>
            <w:szCs w:val="22"/>
          </w:rPr>
          <w:t xml:space="preserve"> Standards </w:t>
        </w:r>
      </w:ins>
      <w:ins w:id="21" w:author="KVERNMO Jennifer" w:date="2020-11-19T14:25:00Z">
        <w:r w:rsidR="00756019">
          <w:rPr>
            <w:rFonts w:asciiTheme="majorHAnsi" w:hAnsiTheme="majorHAnsi"/>
            <w:sz w:val="22"/>
            <w:szCs w:val="22"/>
          </w:rPr>
          <w:t xml:space="preserve">and will refocus their work </w:t>
        </w:r>
      </w:ins>
      <w:ins w:id="22" w:author="KVERNMO Jennifer" w:date="2020-11-16T16:38:00Z">
        <w:r w:rsidR="00FB20BF">
          <w:rPr>
            <w:rFonts w:asciiTheme="majorHAnsi" w:hAnsiTheme="majorHAnsi"/>
            <w:sz w:val="22"/>
            <w:szCs w:val="22"/>
          </w:rPr>
          <w:t>in the</w:t>
        </w:r>
      </w:ins>
      <w:ins w:id="23" w:author="KVERNMO Jennifer" w:date="2020-11-19T14:25:00Z">
        <w:r w:rsidR="00CE1305">
          <w:rPr>
            <w:rFonts w:asciiTheme="majorHAnsi" w:hAnsiTheme="majorHAnsi"/>
            <w:sz w:val="22"/>
            <w:szCs w:val="22"/>
          </w:rPr>
          <w:t xml:space="preserve"> coming year to the task of </w:t>
        </w:r>
      </w:ins>
      <w:ins w:id="24" w:author="KVERNMO Jennifer" w:date="2020-11-16T16:38:00Z">
        <w:r w:rsidR="00FB20BF">
          <w:rPr>
            <w:rFonts w:asciiTheme="majorHAnsi" w:hAnsiTheme="majorHAnsi"/>
            <w:sz w:val="22"/>
            <w:szCs w:val="22"/>
          </w:rPr>
          <w:t xml:space="preserve">dissemination and application </w:t>
        </w:r>
      </w:ins>
      <w:ins w:id="25" w:author="KVERNMO Jennifer" w:date="2020-11-19T14:26:00Z">
        <w:r w:rsidR="00CE1305">
          <w:rPr>
            <w:rFonts w:asciiTheme="majorHAnsi" w:hAnsiTheme="majorHAnsi"/>
            <w:sz w:val="22"/>
            <w:szCs w:val="22"/>
          </w:rPr>
          <w:t>of the minimum standards</w:t>
        </w:r>
        <w:r w:rsidR="009F78AF">
          <w:rPr>
            <w:rFonts w:asciiTheme="majorHAnsi" w:hAnsiTheme="majorHAnsi"/>
            <w:sz w:val="22"/>
            <w:szCs w:val="22"/>
          </w:rPr>
          <w:t xml:space="preserve"> as they are launched and piloted in different operational settings </w:t>
        </w:r>
      </w:ins>
      <w:del w:id="26" w:author="KVERNMO Jennifer" w:date="2020-11-16T16:38:00Z">
        <w:r w:rsidR="00F53741" w:rsidDel="00FB20BF">
          <w:rPr>
            <w:rFonts w:asciiTheme="majorHAnsi" w:hAnsiTheme="majorHAnsi"/>
            <w:sz w:val="22"/>
            <w:szCs w:val="22"/>
          </w:rPr>
          <w:delText>CM Standards</w:delText>
        </w:r>
      </w:del>
      <w:r w:rsidR="00F53741" w:rsidRPr="00E409A3">
        <w:rPr>
          <w:rFonts w:asciiTheme="majorHAnsi" w:hAnsiTheme="majorHAnsi"/>
          <w:sz w:val="22"/>
          <w:szCs w:val="22"/>
        </w:rPr>
        <w:t xml:space="preserve"> </w:t>
      </w:r>
      <w:r w:rsidR="0067417F" w:rsidRPr="00E409A3">
        <w:rPr>
          <w:rFonts w:asciiTheme="majorHAnsi" w:hAnsiTheme="majorHAnsi"/>
          <w:sz w:val="22"/>
          <w:szCs w:val="22"/>
        </w:rPr>
        <w:t xml:space="preserve">between the period of </w:t>
      </w:r>
      <w:r w:rsidR="00EC4894">
        <w:rPr>
          <w:rFonts w:asciiTheme="majorHAnsi" w:hAnsiTheme="majorHAnsi"/>
          <w:sz w:val="22"/>
          <w:szCs w:val="22"/>
        </w:rPr>
        <w:t>December</w:t>
      </w:r>
      <w:r w:rsidR="00EC4894" w:rsidRPr="00E409A3">
        <w:rPr>
          <w:rFonts w:asciiTheme="majorHAnsi" w:hAnsiTheme="majorHAnsi"/>
          <w:sz w:val="22"/>
          <w:szCs w:val="22"/>
        </w:rPr>
        <w:t xml:space="preserve"> </w:t>
      </w:r>
      <w:r w:rsidR="0067417F" w:rsidRPr="00E409A3">
        <w:rPr>
          <w:rFonts w:asciiTheme="majorHAnsi" w:hAnsiTheme="majorHAnsi"/>
          <w:sz w:val="22"/>
          <w:szCs w:val="22"/>
        </w:rPr>
        <w:t>20</w:t>
      </w:r>
      <w:ins w:id="27" w:author="KVERNMO Jennifer" w:date="2020-11-16T16:38:00Z">
        <w:r w:rsidR="008E544F">
          <w:rPr>
            <w:rFonts w:asciiTheme="majorHAnsi" w:hAnsiTheme="majorHAnsi"/>
            <w:sz w:val="22"/>
            <w:szCs w:val="22"/>
          </w:rPr>
          <w:t>20</w:t>
        </w:r>
      </w:ins>
      <w:del w:id="28" w:author="KVERNMO Jennifer" w:date="2020-11-16T16:38:00Z">
        <w:r w:rsidR="0067417F" w:rsidRPr="00E409A3" w:rsidDel="008E544F">
          <w:rPr>
            <w:rFonts w:asciiTheme="majorHAnsi" w:hAnsiTheme="majorHAnsi"/>
            <w:sz w:val="22"/>
            <w:szCs w:val="22"/>
          </w:rPr>
          <w:delText>17</w:delText>
        </w:r>
      </w:del>
      <w:r w:rsidR="00726640">
        <w:rPr>
          <w:rFonts w:asciiTheme="majorHAnsi" w:hAnsiTheme="majorHAnsi"/>
          <w:sz w:val="22"/>
          <w:szCs w:val="22"/>
        </w:rPr>
        <w:t xml:space="preserve"> </w:t>
      </w:r>
      <w:del w:id="29" w:author="KVERNMO Jennifer" w:date="2020-11-16T16:38:00Z">
        <w:r w:rsidR="0067417F" w:rsidRPr="00E409A3" w:rsidDel="008E544F">
          <w:rPr>
            <w:rFonts w:asciiTheme="majorHAnsi" w:hAnsiTheme="majorHAnsi"/>
            <w:sz w:val="22"/>
            <w:szCs w:val="22"/>
          </w:rPr>
          <w:delText>-</w:delText>
        </w:r>
      </w:del>
      <w:ins w:id="30" w:author="KVERNMO Jennifer" w:date="2020-11-16T16:38:00Z">
        <w:r w:rsidR="008E544F">
          <w:rPr>
            <w:rFonts w:asciiTheme="majorHAnsi" w:hAnsiTheme="majorHAnsi"/>
            <w:sz w:val="22"/>
            <w:szCs w:val="22"/>
          </w:rPr>
          <w:t>–</w:t>
        </w:r>
      </w:ins>
      <w:r w:rsidR="00726640">
        <w:rPr>
          <w:rFonts w:asciiTheme="majorHAnsi" w:hAnsiTheme="majorHAnsi"/>
          <w:sz w:val="22"/>
          <w:szCs w:val="22"/>
        </w:rPr>
        <w:t xml:space="preserve"> </w:t>
      </w:r>
      <w:ins w:id="31" w:author="KVERNMO Jennifer" w:date="2020-11-16T16:38:00Z">
        <w:r w:rsidR="008E544F">
          <w:rPr>
            <w:rFonts w:asciiTheme="majorHAnsi" w:hAnsiTheme="majorHAnsi"/>
            <w:sz w:val="22"/>
            <w:szCs w:val="22"/>
          </w:rPr>
          <w:t xml:space="preserve">December </w:t>
        </w:r>
      </w:ins>
      <w:del w:id="32" w:author="KVERNMO Jennifer" w:date="2020-11-16T16:38:00Z">
        <w:r w:rsidR="00F53741" w:rsidDel="008E544F">
          <w:rPr>
            <w:rFonts w:asciiTheme="majorHAnsi" w:hAnsiTheme="majorHAnsi"/>
            <w:sz w:val="22"/>
            <w:szCs w:val="22"/>
          </w:rPr>
          <w:delText>September</w:delText>
        </w:r>
      </w:del>
      <w:r w:rsidR="00726640" w:rsidRPr="00E409A3">
        <w:rPr>
          <w:rFonts w:asciiTheme="majorHAnsi" w:hAnsiTheme="majorHAnsi"/>
          <w:sz w:val="22"/>
          <w:szCs w:val="22"/>
        </w:rPr>
        <w:t xml:space="preserve"> </w:t>
      </w:r>
      <w:r w:rsidR="0067417F" w:rsidRPr="00E409A3">
        <w:rPr>
          <w:rFonts w:asciiTheme="majorHAnsi" w:hAnsiTheme="majorHAnsi"/>
          <w:sz w:val="22"/>
          <w:szCs w:val="22"/>
        </w:rPr>
        <w:t>20</w:t>
      </w:r>
      <w:ins w:id="33" w:author="KVERNMO Jennifer" w:date="2020-11-16T16:38:00Z">
        <w:r w:rsidR="008E544F">
          <w:rPr>
            <w:rFonts w:asciiTheme="majorHAnsi" w:hAnsiTheme="majorHAnsi"/>
            <w:sz w:val="22"/>
            <w:szCs w:val="22"/>
          </w:rPr>
          <w:t>21</w:t>
        </w:r>
      </w:ins>
      <w:del w:id="34" w:author="KVERNMO Jennifer" w:date="2020-11-16T16:38:00Z">
        <w:r w:rsidR="0067417F" w:rsidRPr="00E409A3" w:rsidDel="008E544F">
          <w:rPr>
            <w:rFonts w:asciiTheme="majorHAnsi" w:hAnsiTheme="majorHAnsi"/>
            <w:sz w:val="22"/>
            <w:szCs w:val="22"/>
          </w:rPr>
          <w:delText>18</w:delText>
        </w:r>
      </w:del>
      <w:r w:rsidR="0067417F" w:rsidRPr="00E409A3">
        <w:rPr>
          <w:rFonts w:asciiTheme="majorHAnsi" w:hAnsiTheme="majorHAnsi"/>
          <w:sz w:val="22"/>
          <w:szCs w:val="22"/>
        </w:rPr>
        <w:t xml:space="preserve">. </w:t>
      </w:r>
      <w:r w:rsidRPr="00E409A3">
        <w:rPr>
          <w:rFonts w:asciiTheme="majorHAnsi" w:hAnsiTheme="majorHAnsi"/>
          <w:sz w:val="22"/>
          <w:szCs w:val="22"/>
        </w:rPr>
        <w:t>This document provides</w:t>
      </w:r>
      <w:ins w:id="35" w:author="KVERNMO Jennifer" w:date="2020-11-19T14:26:00Z">
        <w:r w:rsidR="009F78AF">
          <w:rPr>
            <w:rFonts w:asciiTheme="majorHAnsi" w:hAnsiTheme="majorHAnsi"/>
            <w:sz w:val="22"/>
            <w:szCs w:val="22"/>
          </w:rPr>
          <w:t xml:space="preserve"> a</w:t>
        </w:r>
      </w:ins>
      <w:r w:rsidRPr="00E409A3">
        <w:rPr>
          <w:rFonts w:asciiTheme="majorHAnsi" w:hAnsiTheme="majorHAnsi"/>
          <w:sz w:val="22"/>
          <w:szCs w:val="22"/>
        </w:rPr>
        <w:t xml:space="preserve"> term</w:t>
      </w:r>
      <w:del w:id="36" w:author="KVERNMO Jennifer" w:date="2020-11-19T14:26:00Z">
        <w:r w:rsidRPr="00E409A3" w:rsidDel="009F78AF">
          <w:rPr>
            <w:rFonts w:asciiTheme="majorHAnsi" w:hAnsiTheme="majorHAnsi"/>
            <w:sz w:val="22"/>
            <w:szCs w:val="22"/>
          </w:rPr>
          <w:delText>s</w:delText>
        </w:r>
      </w:del>
      <w:r w:rsidRPr="00E409A3">
        <w:rPr>
          <w:rFonts w:asciiTheme="majorHAnsi" w:hAnsiTheme="majorHAnsi"/>
          <w:sz w:val="22"/>
          <w:szCs w:val="22"/>
        </w:rPr>
        <w:t xml:space="preserve"> of reference regarding the </w:t>
      </w:r>
      <w:r w:rsidR="001B75B7">
        <w:rPr>
          <w:rFonts w:asciiTheme="majorHAnsi" w:hAnsiTheme="majorHAnsi"/>
          <w:sz w:val="22"/>
          <w:szCs w:val="22"/>
        </w:rPr>
        <w:t xml:space="preserve">purpose and functioning of the </w:t>
      </w:r>
      <w:r w:rsidR="00650774">
        <w:rPr>
          <w:rFonts w:asciiTheme="majorHAnsi" w:hAnsiTheme="majorHAnsi"/>
          <w:sz w:val="22"/>
          <w:szCs w:val="22"/>
        </w:rPr>
        <w:t>working group</w:t>
      </w:r>
      <w:r w:rsidRPr="00E409A3">
        <w:rPr>
          <w:rFonts w:asciiTheme="majorHAnsi" w:hAnsiTheme="majorHAnsi"/>
          <w:sz w:val="22"/>
          <w:szCs w:val="22"/>
        </w:rPr>
        <w:t xml:space="preserve">, as well as the responsibilities of </w:t>
      </w:r>
      <w:r w:rsidR="0067417F" w:rsidRPr="00E409A3">
        <w:rPr>
          <w:rFonts w:asciiTheme="majorHAnsi" w:hAnsiTheme="majorHAnsi"/>
          <w:sz w:val="22"/>
          <w:szCs w:val="22"/>
        </w:rPr>
        <w:t>practitioners</w:t>
      </w:r>
      <w:r w:rsidRPr="00E409A3">
        <w:rPr>
          <w:rFonts w:asciiTheme="majorHAnsi" w:hAnsiTheme="majorHAnsi"/>
          <w:sz w:val="22"/>
          <w:szCs w:val="22"/>
        </w:rPr>
        <w:t xml:space="preserve"> who </w:t>
      </w:r>
      <w:r w:rsidR="0067417F" w:rsidRPr="00E409A3">
        <w:rPr>
          <w:rFonts w:asciiTheme="majorHAnsi" w:hAnsiTheme="majorHAnsi"/>
          <w:sz w:val="22"/>
          <w:szCs w:val="22"/>
        </w:rPr>
        <w:t xml:space="preserve">join it. </w:t>
      </w:r>
    </w:p>
    <w:p w14:paraId="357D5698" w14:textId="77777777" w:rsidR="007E421C" w:rsidRPr="00E409A3" w:rsidRDefault="00356763" w:rsidP="0067417F">
      <w:pPr>
        <w:pStyle w:val="NormalWeb"/>
        <w:jc w:val="both"/>
        <w:rPr>
          <w:rFonts w:asciiTheme="majorHAnsi" w:hAnsiTheme="majorHAnsi"/>
          <w:sz w:val="22"/>
          <w:szCs w:val="22"/>
        </w:rPr>
      </w:pPr>
      <w:r>
        <w:rPr>
          <w:rFonts w:asciiTheme="majorHAnsi" w:hAnsiTheme="majorHAnsi"/>
          <w:b/>
          <w:bCs/>
          <w:sz w:val="22"/>
          <w:szCs w:val="22"/>
        </w:rPr>
        <w:t xml:space="preserve">I. </w:t>
      </w:r>
      <w:r w:rsidR="007E421C" w:rsidRPr="00E409A3">
        <w:rPr>
          <w:rFonts w:asciiTheme="majorHAnsi" w:hAnsiTheme="majorHAnsi"/>
          <w:b/>
          <w:bCs/>
          <w:sz w:val="22"/>
          <w:szCs w:val="22"/>
        </w:rPr>
        <w:t xml:space="preserve">Background </w:t>
      </w:r>
    </w:p>
    <w:p w14:paraId="249B72E0" w14:textId="3069237F" w:rsidR="00647DF7" w:rsidRPr="00647DF7" w:rsidRDefault="00647DF7" w:rsidP="00647DF7">
      <w:pPr>
        <w:pStyle w:val="CommentText"/>
        <w:spacing w:before="240" w:after="240"/>
        <w:jc w:val="both"/>
        <w:rPr>
          <w:rFonts w:asciiTheme="majorHAnsi" w:hAnsiTheme="majorHAnsi" w:cstheme="majorHAnsi"/>
          <w:color w:val="241F1F"/>
          <w:sz w:val="22"/>
          <w:szCs w:val="22"/>
        </w:rPr>
      </w:pPr>
      <w:r w:rsidRPr="00647DF7">
        <w:rPr>
          <w:rFonts w:asciiTheme="majorHAnsi" w:hAnsiTheme="majorHAnsi" w:cstheme="majorHAnsi"/>
          <w:color w:val="241F1F"/>
          <w:sz w:val="22"/>
          <w:szCs w:val="22"/>
        </w:rPr>
        <w:t>New and protracted emergencies are forcing a record number of people to flee from their homes and seek temporary assistance and protection across the world. Camps, understood as planned or self-settled communal settings where services, infrastructures and resources available are to be shared and managed collectively, should remain the last resort for planners and humanitarian personnel. Depending on humanitarian and political context, temporary sites share common traits: residents seek protection and access a range of life-saving services across traditional humanitarian sectors of intervention. While the availability of resources and local infrastructure will vary in each setting, the time spent in a camp is, unfortunately, often longer than initially anticipated. </w:t>
      </w:r>
    </w:p>
    <w:p w14:paraId="3524A04D" w14:textId="2E3E10A2" w:rsidR="00647DF7" w:rsidRPr="00647DF7" w:rsidRDefault="00647DF7" w:rsidP="00647DF7">
      <w:pPr>
        <w:spacing w:before="240" w:after="240"/>
        <w:jc w:val="both"/>
        <w:rPr>
          <w:rFonts w:asciiTheme="majorHAnsi" w:hAnsiTheme="majorHAnsi" w:cstheme="majorHAnsi"/>
          <w:b/>
          <w:sz w:val="22"/>
          <w:szCs w:val="22"/>
          <w:u w:val="single"/>
        </w:rPr>
      </w:pPr>
      <w:r w:rsidRPr="00647DF7">
        <w:rPr>
          <w:rFonts w:asciiTheme="majorHAnsi" w:hAnsiTheme="majorHAnsi" w:cstheme="majorHAnsi"/>
          <w:sz w:val="22"/>
          <w:szCs w:val="22"/>
        </w:rPr>
        <w:t>Given the need for camp management in displacement settings around the world,</w:t>
      </w:r>
      <w:r w:rsidRPr="00647DF7">
        <w:rPr>
          <w:rFonts w:asciiTheme="majorHAnsi" w:hAnsiTheme="majorHAnsi" w:cstheme="majorHAnsi"/>
          <w:b/>
          <w:sz w:val="22"/>
          <w:szCs w:val="22"/>
        </w:rPr>
        <w:t xml:space="preserve"> the CCCM Cluster </w:t>
      </w:r>
      <w:del w:id="37" w:author="KVERNMO Jennifer" w:date="2020-11-16T16:39:00Z">
        <w:r w:rsidRPr="00647DF7" w:rsidDel="000C133C">
          <w:rPr>
            <w:rFonts w:asciiTheme="majorHAnsi" w:hAnsiTheme="majorHAnsi" w:cstheme="majorHAnsi"/>
            <w:b/>
            <w:sz w:val="22"/>
            <w:szCs w:val="22"/>
          </w:rPr>
          <w:delText>has</w:delText>
        </w:r>
      </w:del>
      <w:r w:rsidRPr="00647DF7">
        <w:rPr>
          <w:rFonts w:asciiTheme="majorHAnsi" w:hAnsiTheme="majorHAnsi" w:cstheme="majorHAnsi"/>
          <w:b/>
          <w:sz w:val="22"/>
          <w:szCs w:val="22"/>
        </w:rPr>
        <w:t xml:space="preserve"> </w:t>
      </w:r>
      <w:del w:id="38" w:author="KVERNMO Jennifer" w:date="2020-11-16T16:40:00Z">
        <w:r w:rsidRPr="00647DF7" w:rsidDel="000E703C">
          <w:rPr>
            <w:rFonts w:asciiTheme="majorHAnsi" w:hAnsiTheme="majorHAnsi" w:cstheme="majorHAnsi"/>
            <w:b/>
            <w:sz w:val="22"/>
            <w:szCs w:val="22"/>
          </w:rPr>
          <w:delText>set out to</w:delText>
        </w:r>
      </w:del>
      <w:del w:id="39" w:author="KVERNMO Jennifer" w:date="2020-11-16T16:39:00Z">
        <w:r w:rsidRPr="00647DF7" w:rsidDel="000E703C">
          <w:rPr>
            <w:rFonts w:asciiTheme="majorHAnsi" w:hAnsiTheme="majorHAnsi" w:cstheme="majorHAnsi"/>
            <w:b/>
            <w:sz w:val="22"/>
            <w:szCs w:val="22"/>
          </w:rPr>
          <w:delText xml:space="preserve"> </w:delText>
        </w:r>
      </w:del>
      <w:r w:rsidRPr="00647DF7">
        <w:rPr>
          <w:rFonts w:asciiTheme="majorHAnsi" w:hAnsiTheme="majorHAnsi" w:cstheme="majorHAnsi"/>
          <w:b/>
          <w:sz w:val="22"/>
          <w:szCs w:val="22"/>
        </w:rPr>
        <w:t>develop</w:t>
      </w:r>
      <w:ins w:id="40" w:author="KVERNMO Jennifer" w:date="2020-11-16T16:40:00Z">
        <w:r w:rsidR="000E703C">
          <w:rPr>
            <w:rFonts w:asciiTheme="majorHAnsi" w:hAnsiTheme="majorHAnsi" w:cstheme="majorHAnsi"/>
            <w:b/>
            <w:sz w:val="22"/>
            <w:szCs w:val="22"/>
          </w:rPr>
          <w:t>ed</w:t>
        </w:r>
      </w:ins>
      <w:r w:rsidRPr="00647DF7">
        <w:rPr>
          <w:rFonts w:asciiTheme="majorHAnsi" w:hAnsiTheme="majorHAnsi" w:cstheme="majorHAnsi"/>
          <w:b/>
          <w:sz w:val="22"/>
          <w:szCs w:val="22"/>
        </w:rPr>
        <w:t xml:space="preserve"> </w:t>
      </w:r>
      <w:ins w:id="41" w:author="KVERNMO Jennifer" w:date="2020-11-16T16:40:00Z">
        <w:r w:rsidR="000E703C">
          <w:rPr>
            <w:rFonts w:asciiTheme="majorHAnsi" w:hAnsiTheme="majorHAnsi" w:cstheme="majorHAnsi"/>
            <w:b/>
            <w:sz w:val="22"/>
            <w:szCs w:val="22"/>
          </w:rPr>
          <w:t xml:space="preserve">Minimum Standards for </w:t>
        </w:r>
      </w:ins>
      <w:del w:id="42" w:author="KVERNMO Jennifer" w:date="2020-11-16T16:40:00Z">
        <w:r w:rsidRPr="00647DF7" w:rsidDel="000E703C">
          <w:rPr>
            <w:rFonts w:asciiTheme="majorHAnsi" w:hAnsiTheme="majorHAnsi" w:cstheme="majorHAnsi"/>
            <w:b/>
            <w:sz w:val="22"/>
            <w:szCs w:val="22"/>
          </w:rPr>
          <w:delText>a series of</w:delText>
        </w:r>
      </w:del>
      <w:r w:rsidRPr="00647DF7">
        <w:rPr>
          <w:rFonts w:asciiTheme="majorHAnsi" w:hAnsiTheme="majorHAnsi" w:cstheme="majorHAnsi"/>
          <w:b/>
          <w:sz w:val="22"/>
          <w:szCs w:val="22"/>
        </w:rPr>
        <w:t xml:space="preserve"> Camp Management </w:t>
      </w:r>
      <w:del w:id="43" w:author="KVERNMO Jennifer" w:date="2020-11-16T16:40:00Z">
        <w:r w:rsidRPr="00647DF7" w:rsidDel="000E703C">
          <w:rPr>
            <w:rFonts w:asciiTheme="majorHAnsi" w:hAnsiTheme="majorHAnsi" w:cstheme="majorHAnsi"/>
            <w:b/>
            <w:sz w:val="22"/>
            <w:szCs w:val="22"/>
          </w:rPr>
          <w:delText>standards</w:delText>
        </w:r>
      </w:del>
      <w:r w:rsidRPr="00647DF7">
        <w:rPr>
          <w:rFonts w:asciiTheme="majorHAnsi" w:hAnsiTheme="majorHAnsi" w:cstheme="majorHAnsi"/>
          <w:b/>
          <w:sz w:val="22"/>
          <w:szCs w:val="22"/>
        </w:rPr>
        <w:t xml:space="preserve"> </w:t>
      </w:r>
      <w:del w:id="44" w:author="KVERNMO Jennifer" w:date="2020-11-16T16:40:00Z">
        <w:r w:rsidRPr="00647DF7" w:rsidDel="000E703C">
          <w:rPr>
            <w:rFonts w:asciiTheme="majorHAnsi" w:hAnsiTheme="majorHAnsi" w:cstheme="majorHAnsi"/>
            <w:sz w:val="22"/>
            <w:szCs w:val="22"/>
          </w:rPr>
          <w:delText>-</w:delText>
        </w:r>
      </w:del>
      <w:ins w:id="45" w:author="KVERNMO Jennifer" w:date="2020-11-16T16:40:00Z">
        <w:r w:rsidR="000E703C">
          <w:rPr>
            <w:rFonts w:asciiTheme="majorHAnsi" w:hAnsiTheme="majorHAnsi" w:cstheme="majorHAnsi"/>
            <w:sz w:val="22"/>
            <w:szCs w:val="22"/>
          </w:rPr>
          <w:t>–</w:t>
        </w:r>
      </w:ins>
      <w:r w:rsidRPr="00647DF7">
        <w:rPr>
          <w:rFonts w:asciiTheme="majorHAnsi" w:hAnsiTheme="majorHAnsi" w:cstheme="majorHAnsi"/>
          <w:sz w:val="22"/>
          <w:szCs w:val="22"/>
        </w:rPr>
        <w:t xml:space="preserve"> </w:t>
      </w:r>
      <w:ins w:id="46" w:author="KVERNMO Jennifer" w:date="2020-11-16T16:40:00Z">
        <w:r w:rsidR="000E703C">
          <w:rPr>
            <w:rFonts w:asciiTheme="majorHAnsi" w:hAnsiTheme="majorHAnsi" w:cstheme="majorHAnsi"/>
            <w:sz w:val="22"/>
            <w:szCs w:val="22"/>
          </w:rPr>
          <w:t xml:space="preserve">through field </w:t>
        </w:r>
        <w:r w:rsidR="002E230D">
          <w:rPr>
            <w:rFonts w:asciiTheme="majorHAnsi" w:hAnsiTheme="majorHAnsi" w:cstheme="majorHAnsi"/>
            <w:sz w:val="22"/>
            <w:szCs w:val="22"/>
          </w:rPr>
          <w:t xml:space="preserve">consultations, online surveys and expert practitioners </w:t>
        </w:r>
      </w:ins>
      <w:ins w:id="47" w:author="KVERNMO Jennifer" w:date="2020-11-16T16:41:00Z">
        <w:r w:rsidR="002E230D">
          <w:rPr>
            <w:rFonts w:asciiTheme="majorHAnsi" w:hAnsiTheme="majorHAnsi" w:cstheme="majorHAnsi"/>
            <w:sz w:val="22"/>
            <w:szCs w:val="22"/>
          </w:rPr>
          <w:t xml:space="preserve">to </w:t>
        </w:r>
      </w:ins>
      <w:del w:id="48" w:author="KVERNMO Jennifer" w:date="2020-11-16T16:41:00Z">
        <w:r w:rsidRPr="00647DF7" w:rsidDel="002E230D">
          <w:rPr>
            <w:rFonts w:asciiTheme="majorHAnsi" w:hAnsiTheme="majorHAnsi" w:cstheme="majorHAnsi"/>
            <w:sz w:val="22"/>
            <w:szCs w:val="22"/>
          </w:rPr>
          <w:delText>a</w:delText>
        </w:r>
      </w:del>
      <w:r w:rsidRPr="00647DF7">
        <w:rPr>
          <w:rFonts w:asciiTheme="majorHAnsi" w:hAnsiTheme="majorHAnsi" w:cstheme="majorHAnsi"/>
          <w:sz w:val="22"/>
          <w:szCs w:val="22"/>
        </w:rPr>
        <w:t xml:space="preserve"> distil</w:t>
      </w:r>
      <w:ins w:id="49" w:author="KVERNMO Jennifer" w:date="2020-11-16T16:41:00Z">
        <w:r w:rsidR="002E230D">
          <w:rPr>
            <w:rFonts w:asciiTheme="majorHAnsi" w:hAnsiTheme="majorHAnsi" w:cstheme="majorHAnsi"/>
            <w:sz w:val="22"/>
            <w:szCs w:val="22"/>
          </w:rPr>
          <w:t xml:space="preserve">l </w:t>
        </w:r>
      </w:ins>
      <w:del w:id="50" w:author="KVERNMO Jennifer" w:date="2020-11-16T16:41:00Z">
        <w:r w:rsidRPr="00647DF7" w:rsidDel="002E230D">
          <w:rPr>
            <w:rFonts w:asciiTheme="majorHAnsi" w:hAnsiTheme="majorHAnsi" w:cstheme="majorHAnsi"/>
            <w:sz w:val="22"/>
            <w:szCs w:val="22"/>
          </w:rPr>
          <w:delText>lation</w:delText>
        </w:r>
      </w:del>
      <w:r w:rsidRPr="00647DF7">
        <w:rPr>
          <w:rFonts w:asciiTheme="majorHAnsi" w:hAnsiTheme="majorHAnsi" w:cstheme="majorHAnsi"/>
          <w:sz w:val="22"/>
          <w:szCs w:val="22"/>
        </w:rPr>
        <w:t xml:space="preserve"> </w:t>
      </w:r>
      <w:del w:id="51" w:author="KVERNMO Jennifer" w:date="2020-11-16T16:41:00Z">
        <w:r w:rsidRPr="00647DF7" w:rsidDel="002E230D">
          <w:rPr>
            <w:rFonts w:asciiTheme="majorHAnsi" w:hAnsiTheme="majorHAnsi" w:cstheme="majorHAnsi"/>
            <w:sz w:val="22"/>
            <w:szCs w:val="22"/>
          </w:rPr>
          <w:delText>of</w:delText>
        </w:r>
      </w:del>
      <w:r w:rsidRPr="00647DF7">
        <w:rPr>
          <w:rFonts w:asciiTheme="majorHAnsi" w:hAnsiTheme="majorHAnsi" w:cstheme="majorHAnsi"/>
          <w:sz w:val="22"/>
          <w:szCs w:val="22"/>
        </w:rPr>
        <w:t xml:space="preserve"> the growing body of updated tools and guidance on CCCM and its various thematic areas,</w:t>
      </w:r>
      <w:ins w:id="52" w:author="KVERNMO Jennifer" w:date="2020-11-16T16:41:00Z">
        <w:r w:rsidR="00FF008D">
          <w:rPr>
            <w:rFonts w:asciiTheme="majorHAnsi" w:hAnsiTheme="majorHAnsi" w:cstheme="majorHAnsi"/>
            <w:sz w:val="22"/>
            <w:szCs w:val="22"/>
          </w:rPr>
          <w:t xml:space="preserve"> and </w:t>
        </w:r>
      </w:ins>
      <w:r w:rsidRPr="00647DF7">
        <w:rPr>
          <w:rFonts w:asciiTheme="majorHAnsi" w:hAnsiTheme="majorHAnsi" w:cstheme="majorHAnsi"/>
          <w:sz w:val="22"/>
          <w:szCs w:val="22"/>
        </w:rPr>
        <w:t xml:space="preserve"> </w:t>
      </w:r>
      <w:del w:id="53" w:author="KVERNMO Jennifer" w:date="2020-11-16T16:41:00Z">
        <w:r w:rsidRPr="00647DF7" w:rsidDel="00FF008D">
          <w:rPr>
            <w:rFonts w:asciiTheme="majorHAnsi" w:hAnsiTheme="majorHAnsi" w:cstheme="majorHAnsi"/>
            <w:sz w:val="22"/>
            <w:szCs w:val="22"/>
          </w:rPr>
          <w:delText>in an attempt to</w:delText>
        </w:r>
      </w:del>
      <w:r w:rsidRPr="00647DF7">
        <w:rPr>
          <w:rFonts w:asciiTheme="majorHAnsi" w:hAnsiTheme="majorHAnsi" w:cstheme="majorHAnsi"/>
          <w:sz w:val="22"/>
          <w:szCs w:val="22"/>
        </w:rPr>
        <w:t xml:space="preserve"> translate the</w:t>
      </w:r>
      <w:ins w:id="54" w:author="KVERNMO Jennifer" w:date="2020-11-16T16:41:00Z">
        <w:r w:rsidR="00FF008D">
          <w:rPr>
            <w:rFonts w:asciiTheme="majorHAnsi" w:hAnsiTheme="majorHAnsi" w:cstheme="majorHAnsi"/>
            <w:sz w:val="22"/>
            <w:szCs w:val="22"/>
          </w:rPr>
          <w:t>se</w:t>
        </w:r>
      </w:ins>
      <w:r w:rsidRPr="00647DF7">
        <w:rPr>
          <w:rFonts w:asciiTheme="majorHAnsi" w:hAnsiTheme="majorHAnsi" w:cstheme="majorHAnsi"/>
          <w:sz w:val="22"/>
          <w:szCs w:val="22"/>
        </w:rPr>
        <w:t xml:space="preserve"> best practice in managing camps into a series of minimum standards for delivering camp management. </w:t>
      </w:r>
      <w:del w:id="55" w:author="KVERNMO Jennifer" w:date="2020-11-16T16:41:00Z">
        <w:r w:rsidRPr="00647DF7" w:rsidDel="00D77951">
          <w:rPr>
            <w:rFonts w:asciiTheme="majorHAnsi" w:hAnsiTheme="majorHAnsi" w:cstheme="majorHAnsi"/>
            <w:sz w:val="22"/>
            <w:szCs w:val="22"/>
          </w:rPr>
          <w:delText xml:space="preserve">Together, these standards will be referred </w:delText>
        </w:r>
      </w:del>
      <w:ins w:id="56" w:author="KVERNMO Jennifer" w:date="2020-11-16T16:41:00Z">
        <w:r w:rsidR="00D77951">
          <w:rPr>
            <w:rFonts w:asciiTheme="majorHAnsi" w:hAnsiTheme="majorHAnsi" w:cstheme="majorHAnsi"/>
            <w:sz w:val="22"/>
            <w:szCs w:val="22"/>
          </w:rPr>
          <w:t xml:space="preserve"> </w:t>
        </w:r>
      </w:ins>
      <w:ins w:id="57" w:author="KVERNMO Jennifer" w:date="2020-11-16T16:42:00Z">
        <w:r w:rsidR="00D77951">
          <w:rPr>
            <w:rFonts w:asciiTheme="majorHAnsi" w:hAnsiTheme="majorHAnsi" w:cstheme="majorHAnsi"/>
            <w:sz w:val="22"/>
            <w:szCs w:val="22"/>
          </w:rPr>
          <w:t xml:space="preserve">At the end of 2020, the document is finalized and is ready to be presented </w:t>
        </w:r>
      </w:ins>
      <w:del w:id="58" w:author="KVERNMO Jennifer" w:date="2020-11-16T16:42:00Z">
        <w:r w:rsidRPr="00647DF7" w:rsidDel="00D77951">
          <w:rPr>
            <w:rFonts w:asciiTheme="majorHAnsi" w:hAnsiTheme="majorHAnsi" w:cstheme="majorHAnsi"/>
            <w:sz w:val="22"/>
            <w:szCs w:val="22"/>
          </w:rPr>
          <w:delText>to</w:delText>
        </w:r>
      </w:del>
      <w:r w:rsidRPr="00647DF7">
        <w:rPr>
          <w:rFonts w:asciiTheme="majorHAnsi" w:hAnsiTheme="majorHAnsi" w:cstheme="majorHAnsi"/>
          <w:sz w:val="22"/>
          <w:szCs w:val="22"/>
        </w:rPr>
        <w:t xml:space="preserve"> as the</w:t>
      </w:r>
      <w:ins w:id="59" w:author="KVERNMO Jennifer" w:date="2020-11-16T16:42:00Z">
        <w:r w:rsidR="00D77951">
          <w:rPr>
            <w:rFonts w:asciiTheme="majorHAnsi" w:hAnsiTheme="majorHAnsi" w:cstheme="majorHAnsi"/>
            <w:sz w:val="22"/>
            <w:szCs w:val="22"/>
          </w:rPr>
          <w:t xml:space="preserve"> Minimum Standards in</w:t>
        </w:r>
      </w:ins>
      <w:r w:rsidRPr="00647DF7">
        <w:rPr>
          <w:rFonts w:asciiTheme="majorHAnsi" w:hAnsiTheme="majorHAnsi" w:cstheme="majorHAnsi"/>
          <w:sz w:val="22"/>
          <w:szCs w:val="22"/>
        </w:rPr>
        <w:t xml:space="preserve"> </w:t>
      </w:r>
      <w:r w:rsidRPr="00647DF7">
        <w:rPr>
          <w:rFonts w:asciiTheme="majorHAnsi" w:hAnsiTheme="majorHAnsi" w:cstheme="majorHAnsi"/>
          <w:b/>
          <w:sz w:val="22"/>
          <w:szCs w:val="22"/>
        </w:rPr>
        <w:t xml:space="preserve">Camp Management </w:t>
      </w:r>
      <w:ins w:id="60" w:author="KVERNMO Jennifer" w:date="2020-11-16T16:42:00Z">
        <w:r w:rsidR="00D77951">
          <w:rPr>
            <w:rFonts w:asciiTheme="majorHAnsi" w:hAnsiTheme="majorHAnsi" w:cstheme="majorHAnsi"/>
            <w:b/>
            <w:sz w:val="22"/>
            <w:szCs w:val="22"/>
          </w:rPr>
          <w:t>for field testing</w:t>
        </w:r>
      </w:ins>
      <w:del w:id="61" w:author="KVERNMO Jennifer" w:date="2020-11-16T16:42:00Z">
        <w:r w:rsidRPr="00647DF7" w:rsidDel="00D77951">
          <w:rPr>
            <w:rFonts w:asciiTheme="majorHAnsi" w:hAnsiTheme="majorHAnsi" w:cstheme="majorHAnsi"/>
            <w:b/>
            <w:sz w:val="22"/>
            <w:szCs w:val="22"/>
          </w:rPr>
          <w:delText xml:space="preserve">Standards </w:delText>
        </w:r>
        <w:r w:rsidRPr="00647DF7" w:rsidDel="00D77951">
          <w:rPr>
            <w:rFonts w:asciiTheme="majorHAnsi" w:hAnsiTheme="majorHAnsi" w:cstheme="majorHAnsi"/>
            <w:bCs/>
            <w:sz w:val="22"/>
            <w:szCs w:val="22"/>
          </w:rPr>
          <w:delText>(CM Standards).</w:delText>
        </w:r>
      </w:del>
      <w:ins w:id="62" w:author="KVERNMO Jennifer" w:date="2020-11-16T16:42:00Z">
        <w:r w:rsidR="00D77951">
          <w:rPr>
            <w:rFonts w:asciiTheme="majorHAnsi" w:hAnsiTheme="majorHAnsi" w:cstheme="majorHAnsi"/>
            <w:bCs/>
            <w:sz w:val="22"/>
            <w:szCs w:val="22"/>
          </w:rPr>
          <w:t xml:space="preserve">. </w:t>
        </w:r>
      </w:ins>
      <w:r w:rsidRPr="00647DF7">
        <w:rPr>
          <w:rFonts w:asciiTheme="majorHAnsi" w:hAnsiTheme="majorHAnsi" w:cstheme="majorHAnsi"/>
          <w:b/>
          <w:sz w:val="22"/>
          <w:szCs w:val="22"/>
        </w:rPr>
        <w:t xml:space="preserve"> </w:t>
      </w:r>
    </w:p>
    <w:p w14:paraId="59266EE8" w14:textId="58D3B988" w:rsidR="00647DF7" w:rsidRPr="00647DF7" w:rsidRDefault="00647DF7" w:rsidP="00647DF7">
      <w:pPr>
        <w:pStyle w:val="NormalWeb"/>
        <w:spacing w:before="240" w:beforeAutospacing="0" w:after="240" w:afterAutospacing="0"/>
        <w:jc w:val="both"/>
        <w:rPr>
          <w:rFonts w:asciiTheme="majorHAnsi" w:hAnsiTheme="majorHAnsi" w:cstheme="majorHAnsi"/>
          <w:sz w:val="22"/>
          <w:szCs w:val="22"/>
        </w:rPr>
      </w:pPr>
      <w:r w:rsidRPr="00647DF7">
        <w:rPr>
          <w:rFonts w:asciiTheme="majorHAnsi" w:hAnsiTheme="majorHAnsi" w:cstheme="majorHAnsi"/>
          <w:sz w:val="22"/>
          <w:szCs w:val="22"/>
        </w:rPr>
        <w:t xml:space="preserve">The </w:t>
      </w:r>
      <w:ins w:id="63" w:author="KVERNMO Jennifer" w:date="2020-11-16T16:43:00Z">
        <w:r w:rsidR="00D77951">
          <w:rPr>
            <w:rFonts w:asciiTheme="majorHAnsi" w:hAnsiTheme="majorHAnsi" w:cstheme="majorHAnsi"/>
            <w:sz w:val="22"/>
            <w:szCs w:val="22"/>
          </w:rPr>
          <w:t>Minimum Standards a</w:t>
        </w:r>
        <w:r w:rsidR="00425B06">
          <w:rPr>
            <w:rFonts w:asciiTheme="majorHAnsi" w:hAnsiTheme="majorHAnsi" w:cstheme="majorHAnsi"/>
            <w:sz w:val="22"/>
            <w:szCs w:val="22"/>
          </w:rPr>
          <w:t xml:space="preserve">im to join the </w:t>
        </w:r>
        <w:r w:rsidR="00927A37">
          <w:rPr>
            <w:rFonts w:asciiTheme="majorHAnsi" w:hAnsiTheme="majorHAnsi" w:cstheme="majorHAnsi"/>
            <w:sz w:val="22"/>
            <w:szCs w:val="22"/>
          </w:rPr>
          <w:t xml:space="preserve">Humanitarian Standards Partnership </w:t>
        </w:r>
      </w:ins>
      <w:ins w:id="64" w:author="KVERNMO Jennifer" w:date="2020-11-16T16:44:00Z">
        <w:r w:rsidR="00927A37">
          <w:rPr>
            <w:rFonts w:asciiTheme="majorHAnsi" w:hAnsiTheme="majorHAnsi" w:cstheme="majorHAnsi"/>
            <w:sz w:val="22"/>
            <w:szCs w:val="22"/>
          </w:rPr>
          <w:t xml:space="preserve">companion guides and affirm </w:t>
        </w:r>
      </w:ins>
      <w:del w:id="65" w:author="KVERNMO Jennifer" w:date="2020-11-16T16:42:00Z">
        <w:r w:rsidRPr="00647DF7" w:rsidDel="00D77951">
          <w:rPr>
            <w:rFonts w:asciiTheme="majorHAnsi" w:hAnsiTheme="majorHAnsi" w:cstheme="majorHAnsi"/>
            <w:sz w:val="22"/>
            <w:szCs w:val="22"/>
          </w:rPr>
          <w:delText xml:space="preserve">development of CM standards </w:delText>
        </w:r>
      </w:del>
      <w:del w:id="66" w:author="KVERNMO Jennifer" w:date="2020-11-16T16:43:00Z">
        <w:r w:rsidRPr="00647DF7" w:rsidDel="00D77951">
          <w:rPr>
            <w:rFonts w:asciiTheme="majorHAnsi" w:hAnsiTheme="majorHAnsi" w:cstheme="majorHAnsi"/>
            <w:sz w:val="22"/>
            <w:szCs w:val="22"/>
          </w:rPr>
          <w:delText>is</w:delText>
        </w:r>
      </w:del>
      <w:del w:id="67" w:author="KVERNMO Jennifer" w:date="2020-11-16T16:44:00Z">
        <w:r w:rsidRPr="00647DF7" w:rsidDel="00927A37">
          <w:rPr>
            <w:rFonts w:asciiTheme="majorHAnsi" w:hAnsiTheme="majorHAnsi" w:cstheme="majorHAnsi"/>
            <w:sz w:val="22"/>
            <w:szCs w:val="22"/>
          </w:rPr>
          <w:delText xml:space="preserve"> based on </w:delText>
        </w:r>
      </w:del>
      <w:r w:rsidRPr="00647DF7">
        <w:rPr>
          <w:rFonts w:asciiTheme="majorHAnsi" w:hAnsiTheme="majorHAnsi" w:cstheme="majorHAnsi"/>
          <w:sz w:val="22"/>
          <w:szCs w:val="22"/>
        </w:rPr>
        <w:t>the premise that the right to life of individuals affected by humanitarian crisis can be expressed as the obligation to maximize the</w:t>
      </w:r>
      <w:del w:id="68" w:author="KVERNMO Jennifer" w:date="2020-11-17T13:36:00Z">
        <w:r w:rsidRPr="00647DF7" w:rsidDel="00A8153E">
          <w:rPr>
            <w:rFonts w:asciiTheme="majorHAnsi" w:hAnsiTheme="majorHAnsi" w:cstheme="majorHAnsi"/>
            <w:sz w:val="22"/>
            <w:szCs w:val="22"/>
          </w:rPr>
          <w:delText>ir</w:delText>
        </w:r>
      </w:del>
      <w:r w:rsidRPr="00647DF7">
        <w:rPr>
          <w:rFonts w:asciiTheme="majorHAnsi" w:hAnsiTheme="majorHAnsi" w:cstheme="majorHAnsi"/>
          <w:sz w:val="22"/>
          <w:szCs w:val="22"/>
        </w:rPr>
        <w:t xml:space="preserve"> ability to access protection, services, and assistance through the vehicle of effective camp management. Effective and protective camp management depends on meaningful participation and legitimate governance; can enable services and assistance to be mobilized and ensure accessibility; and minimize and mitigate the risk of violence and facilitate meaningful and durable solutions. </w:t>
      </w:r>
    </w:p>
    <w:p w14:paraId="74C40D49" w14:textId="4C838D23" w:rsidR="007E421C" w:rsidRPr="00647DF7" w:rsidRDefault="00F250C2" w:rsidP="00647DF7">
      <w:pPr>
        <w:pStyle w:val="NormalWeb"/>
        <w:spacing w:before="240" w:beforeAutospacing="0" w:after="240" w:afterAutospacing="0"/>
        <w:jc w:val="both"/>
        <w:rPr>
          <w:rFonts w:asciiTheme="majorHAnsi" w:hAnsiTheme="majorHAnsi" w:cstheme="majorHAnsi"/>
          <w:sz w:val="22"/>
          <w:szCs w:val="22"/>
        </w:rPr>
      </w:pPr>
      <w:r w:rsidRPr="00647DF7">
        <w:rPr>
          <w:rFonts w:asciiTheme="majorHAnsi" w:hAnsiTheme="majorHAnsi" w:cstheme="majorHAnsi"/>
          <w:b/>
          <w:bCs/>
          <w:sz w:val="22"/>
          <w:szCs w:val="22"/>
        </w:rPr>
        <w:t>II</w:t>
      </w:r>
      <w:r w:rsidR="00356763" w:rsidRPr="00647DF7">
        <w:rPr>
          <w:rFonts w:asciiTheme="majorHAnsi" w:hAnsiTheme="majorHAnsi" w:cstheme="majorHAnsi"/>
          <w:b/>
          <w:bCs/>
          <w:sz w:val="22"/>
          <w:szCs w:val="22"/>
        </w:rPr>
        <w:t xml:space="preserve">. </w:t>
      </w:r>
      <w:r w:rsidR="007E421C" w:rsidRPr="00647DF7">
        <w:rPr>
          <w:rFonts w:asciiTheme="majorHAnsi" w:hAnsiTheme="majorHAnsi" w:cstheme="majorHAnsi"/>
          <w:b/>
          <w:bCs/>
          <w:sz w:val="22"/>
          <w:szCs w:val="22"/>
        </w:rPr>
        <w:t xml:space="preserve">Role of the </w:t>
      </w:r>
      <w:r w:rsidR="00F53741" w:rsidRPr="00647DF7">
        <w:rPr>
          <w:rFonts w:asciiTheme="majorHAnsi" w:hAnsiTheme="majorHAnsi" w:cstheme="majorHAnsi"/>
          <w:b/>
          <w:bCs/>
          <w:sz w:val="22"/>
          <w:szCs w:val="22"/>
        </w:rPr>
        <w:t xml:space="preserve">CM Standards </w:t>
      </w:r>
      <w:r w:rsidR="00650774" w:rsidRPr="00647DF7">
        <w:rPr>
          <w:rFonts w:asciiTheme="majorHAnsi" w:hAnsiTheme="majorHAnsi" w:cstheme="majorHAnsi"/>
          <w:b/>
          <w:bCs/>
          <w:sz w:val="22"/>
          <w:szCs w:val="22"/>
        </w:rPr>
        <w:t>Working Group (</w:t>
      </w:r>
      <w:r w:rsidR="00F53741" w:rsidRPr="00647DF7">
        <w:rPr>
          <w:rFonts w:asciiTheme="majorHAnsi" w:hAnsiTheme="majorHAnsi" w:cstheme="majorHAnsi"/>
          <w:b/>
          <w:bCs/>
          <w:sz w:val="22"/>
          <w:szCs w:val="22"/>
        </w:rPr>
        <w:t>CMS</w:t>
      </w:r>
      <w:r w:rsidR="00650774" w:rsidRPr="00647DF7">
        <w:rPr>
          <w:rFonts w:asciiTheme="majorHAnsi" w:hAnsiTheme="majorHAnsi" w:cstheme="majorHAnsi"/>
          <w:b/>
          <w:bCs/>
          <w:sz w:val="22"/>
          <w:szCs w:val="22"/>
        </w:rPr>
        <w:t>-W</w:t>
      </w:r>
      <w:r w:rsidR="007E421C" w:rsidRPr="00647DF7">
        <w:rPr>
          <w:rFonts w:asciiTheme="majorHAnsi" w:hAnsiTheme="majorHAnsi" w:cstheme="majorHAnsi"/>
          <w:b/>
          <w:bCs/>
          <w:sz w:val="22"/>
          <w:szCs w:val="22"/>
        </w:rPr>
        <w:t xml:space="preserve">G) </w:t>
      </w:r>
    </w:p>
    <w:p w14:paraId="0272CC4A" w14:textId="02EA72CE" w:rsidR="00986387" w:rsidRDefault="00F53536">
      <w:pPr>
        <w:pStyle w:val="NormalWeb"/>
        <w:spacing w:before="240" w:beforeAutospacing="0" w:after="240" w:afterAutospacing="0"/>
        <w:jc w:val="both"/>
        <w:rPr>
          <w:ins w:id="69" w:author="KVERNMO Jennifer" w:date="2020-11-17T13:38:00Z"/>
          <w:rFonts w:asciiTheme="majorHAnsi" w:hAnsiTheme="majorHAnsi"/>
          <w:sz w:val="22"/>
          <w:szCs w:val="22"/>
        </w:rPr>
        <w:pPrChange w:id="70" w:author="KVERNMO Jennifer" w:date="2020-11-17T13:39:00Z">
          <w:pPr>
            <w:pStyle w:val="NormalWeb"/>
            <w:numPr>
              <w:numId w:val="12"/>
            </w:numPr>
            <w:spacing w:before="240" w:beforeAutospacing="0" w:after="240" w:afterAutospacing="0"/>
            <w:ind w:left="720" w:hanging="360"/>
            <w:jc w:val="both"/>
          </w:pPr>
        </w:pPrChange>
      </w:pPr>
      <w:r>
        <w:rPr>
          <w:rFonts w:asciiTheme="majorHAnsi" w:hAnsiTheme="majorHAnsi"/>
          <w:sz w:val="22"/>
          <w:szCs w:val="22"/>
        </w:rPr>
        <w:t xml:space="preserve">In coordination </w:t>
      </w:r>
      <w:r w:rsidR="00A07EDF" w:rsidRPr="00E409A3">
        <w:rPr>
          <w:rFonts w:asciiTheme="majorHAnsi" w:hAnsiTheme="majorHAnsi"/>
          <w:sz w:val="22"/>
          <w:szCs w:val="22"/>
        </w:rPr>
        <w:t>with the</w:t>
      </w:r>
      <w:ins w:id="71" w:author="KVERNMO Jennifer" w:date="2020-11-16T16:45:00Z">
        <w:r w:rsidR="00F54FB6">
          <w:rPr>
            <w:rFonts w:asciiTheme="majorHAnsi" w:hAnsiTheme="majorHAnsi"/>
            <w:sz w:val="22"/>
            <w:szCs w:val="22"/>
          </w:rPr>
          <w:t xml:space="preserve"> WG chair</w:t>
        </w:r>
      </w:ins>
      <w:ins w:id="72" w:author="KVERNMO Jennifer" w:date="2020-11-17T13:37:00Z">
        <w:r w:rsidR="00F15E6C">
          <w:rPr>
            <w:rFonts w:asciiTheme="majorHAnsi" w:hAnsiTheme="majorHAnsi"/>
            <w:sz w:val="22"/>
            <w:szCs w:val="22"/>
          </w:rPr>
          <w:t xml:space="preserve"> (IOM)</w:t>
        </w:r>
      </w:ins>
      <w:ins w:id="73" w:author="KVERNMO Jennifer" w:date="2020-11-16T16:45:00Z">
        <w:r w:rsidR="00F54FB6">
          <w:rPr>
            <w:rFonts w:asciiTheme="majorHAnsi" w:hAnsiTheme="majorHAnsi"/>
            <w:sz w:val="22"/>
            <w:szCs w:val="22"/>
          </w:rPr>
          <w:t xml:space="preserve"> </w:t>
        </w:r>
        <w:r w:rsidR="00210920">
          <w:rPr>
            <w:rFonts w:asciiTheme="majorHAnsi" w:hAnsiTheme="majorHAnsi"/>
            <w:sz w:val="22"/>
            <w:szCs w:val="22"/>
          </w:rPr>
          <w:t xml:space="preserve">and </w:t>
        </w:r>
        <w:r w:rsidR="00210920" w:rsidRPr="00A15184">
          <w:rPr>
            <w:rFonts w:asciiTheme="majorHAnsi" w:hAnsiTheme="majorHAnsi"/>
            <w:sz w:val="22"/>
            <w:szCs w:val="22"/>
            <w:highlight w:val="yellow"/>
            <w:rPrChange w:id="74" w:author="KVERNMO Jennifer" w:date="2020-11-19T14:26:00Z">
              <w:rPr>
                <w:rFonts w:asciiTheme="majorHAnsi" w:hAnsiTheme="majorHAnsi"/>
                <w:sz w:val="22"/>
                <w:szCs w:val="22"/>
              </w:rPr>
            </w:rPrChange>
          </w:rPr>
          <w:t>co-chair</w:t>
        </w:r>
      </w:ins>
      <w:ins w:id="75" w:author="KVERNMO Jennifer" w:date="2020-11-17T13:37:00Z">
        <w:r w:rsidR="00F15E6C" w:rsidRPr="00A15184">
          <w:rPr>
            <w:rFonts w:asciiTheme="majorHAnsi" w:hAnsiTheme="majorHAnsi"/>
            <w:sz w:val="22"/>
            <w:szCs w:val="22"/>
            <w:highlight w:val="yellow"/>
            <w:rPrChange w:id="76" w:author="KVERNMO Jennifer" w:date="2020-11-19T14:26:00Z">
              <w:rPr>
                <w:rFonts w:asciiTheme="majorHAnsi" w:hAnsiTheme="majorHAnsi"/>
                <w:sz w:val="22"/>
                <w:szCs w:val="22"/>
              </w:rPr>
            </w:rPrChange>
          </w:rPr>
          <w:t xml:space="preserve"> (DRC)</w:t>
        </w:r>
      </w:ins>
      <w:del w:id="77" w:author="KVERNMO Jennifer" w:date="2020-11-16T16:45:00Z">
        <w:r w:rsidR="00A07EDF" w:rsidRPr="00E409A3" w:rsidDel="00F54FB6">
          <w:rPr>
            <w:rFonts w:asciiTheme="majorHAnsi" w:hAnsiTheme="majorHAnsi"/>
            <w:sz w:val="22"/>
            <w:szCs w:val="22"/>
          </w:rPr>
          <w:delText xml:space="preserve"> CCCM Sphere consultant</w:delText>
        </w:r>
        <w:r w:rsidR="00356763" w:rsidDel="00F54FB6">
          <w:rPr>
            <w:rFonts w:asciiTheme="majorHAnsi" w:hAnsiTheme="majorHAnsi"/>
            <w:sz w:val="22"/>
            <w:szCs w:val="22"/>
          </w:rPr>
          <w:delText>(s</w:delText>
        </w:r>
        <w:r w:rsidR="00356763" w:rsidDel="00210920">
          <w:rPr>
            <w:rFonts w:asciiTheme="majorHAnsi" w:hAnsiTheme="majorHAnsi"/>
            <w:sz w:val="22"/>
            <w:szCs w:val="22"/>
          </w:rPr>
          <w:delText>)</w:delText>
        </w:r>
      </w:del>
      <w:r w:rsidR="00A07EDF" w:rsidRPr="00E409A3">
        <w:rPr>
          <w:rFonts w:asciiTheme="majorHAnsi" w:hAnsiTheme="majorHAnsi"/>
          <w:sz w:val="22"/>
          <w:szCs w:val="22"/>
        </w:rPr>
        <w:t xml:space="preserve">, </w:t>
      </w:r>
      <w:r w:rsidR="001B75B7">
        <w:rPr>
          <w:rFonts w:asciiTheme="majorHAnsi" w:hAnsiTheme="majorHAnsi"/>
          <w:sz w:val="22"/>
          <w:szCs w:val="22"/>
        </w:rPr>
        <w:t xml:space="preserve">members of the </w:t>
      </w:r>
      <w:r w:rsidR="00F53741">
        <w:rPr>
          <w:rFonts w:asciiTheme="majorHAnsi" w:hAnsiTheme="majorHAnsi"/>
          <w:sz w:val="22"/>
          <w:szCs w:val="22"/>
        </w:rPr>
        <w:t>CMS</w:t>
      </w:r>
      <w:r w:rsidR="00650774">
        <w:rPr>
          <w:rFonts w:asciiTheme="majorHAnsi" w:hAnsiTheme="majorHAnsi"/>
          <w:sz w:val="22"/>
          <w:szCs w:val="22"/>
        </w:rPr>
        <w:t>-WG</w:t>
      </w:r>
      <w:r w:rsidR="007E421C" w:rsidRPr="00E409A3">
        <w:rPr>
          <w:rFonts w:asciiTheme="majorHAnsi" w:hAnsiTheme="majorHAnsi"/>
          <w:sz w:val="22"/>
          <w:szCs w:val="22"/>
        </w:rPr>
        <w:t xml:space="preserve"> will </w:t>
      </w:r>
      <w:ins w:id="78" w:author="KVERNMO Jennifer" w:date="2020-11-17T13:40:00Z">
        <w:r w:rsidR="006302CF">
          <w:rPr>
            <w:rFonts w:asciiTheme="majorHAnsi" w:hAnsiTheme="majorHAnsi"/>
            <w:sz w:val="22"/>
            <w:szCs w:val="22"/>
          </w:rPr>
          <w:t xml:space="preserve">be a forum for </w:t>
        </w:r>
      </w:ins>
      <w:ins w:id="79" w:author="KVERNMO Jennifer" w:date="2020-11-17T13:38:00Z">
        <w:r w:rsidR="0043389A">
          <w:rPr>
            <w:rFonts w:asciiTheme="majorHAnsi" w:hAnsiTheme="majorHAnsi"/>
            <w:sz w:val="22"/>
            <w:szCs w:val="22"/>
          </w:rPr>
          <w:t xml:space="preserve">peers </w:t>
        </w:r>
      </w:ins>
      <w:ins w:id="80" w:author="KVERNMO Jennifer" w:date="2020-11-19T14:27:00Z">
        <w:r w:rsidR="00A15184">
          <w:rPr>
            <w:rFonts w:asciiTheme="majorHAnsi" w:hAnsiTheme="majorHAnsi"/>
            <w:sz w:val="22"/>
            <w:szCs w:val="22"/>
          </w:rPr>
          <w:t xml:space="preserve">to </w:t>
        </w:r>
      </w:ins>
      <w:r w:rsidR="007E421C" w:rsidRPr="00E409A3">
        <w:rPr>
          <w:rFonts w:asciiTheme="majorHAnsi" w:hAnsiTheme="majorHAnsi"/>
          <w:sz w:val="22"/>
          <w:szCs w:val="22"/>
        </w:rPr>
        <w:t xml:space="preserve">review </w:t>
      </w:r>
      <w:ins w:id="81" w:author="KVERNMO Jennifer" w:date="2020-11-17T13:40:00Z">
        <w:r w:rsidR="006302CF">
          <w:rPr>
            <w:rFonts w:asciiTheme="majorHAnsi" w:hAnsiTheme="majorHAnsi"/>
            <w:sz w:val="22"/>
            <w:szCs w:val="22"/>
          </w:rPr>
          <w:t xml:space="preserve">to </w:t>
        </w:r>
      </w:ins>
      <w:del w:id="82" w:author="KVERNMO Jennifer" w:date="2020-11-17T13:40:00Z">
        <w:r w:rsidR="007E421C" w:rsidRPr="00E409A3" w:rsidDel="006302CF">
          <w:rPr>
            <w:rFonts w:asciiTheme="majorHAnsi" w:hAnsiTheme="majorHAnsi"/>
            <w:sz w:val="22"/>
            <w:szCs w:val="22"/>
          </w:rPr>
          <w:delText>and</w:delText>
        </w:r>
      </w:del>
      <w:r w:rsidR="007E421C" w:rsidRPr="00E409A3">
        <w:rPr>
          <w:rFonts w:asciiTheme="majorHAnsi" w:hAnsiTheme="majorHAnsi"/>
          <w:sz w:val="22"/>
          <w:szCs w:val="22"/>
        </w:rPr>
        <w:t xml:space="preserve"> provide comprehensive and timely feedback on </w:t>
      </w:r>
      <w:r w:rsidR="00356763">
        <w:rPr>
          <w:rFonts w:asciiTheme="majorHAnsi" w:hAnsiTheme="majorHAnsi"/>
          <w:sz w:val="22"/>
          <w:szCs w:val="22"/>
        </w:rPr>
        <w:t>the</w:t>
      </w:r>
      <w:del w:id="83" w:author="KVERNMO Jennifer" w:date="2020-11-17T13:38:00Z">
        <w:r w:rsidR="00356763" w:rsidDel="00986387">
          <w:rPr>
            <w:rFonts w:asciiTheme="majorHAnsi" w:hAnsiTheme="majorHAnsi"/>
            <w:sz w:val="22"/>
            <w:szCs w:val="22"/>
          </w:rPr>
          <w:delText xml:space="preserve"> </w:delText>
        </w:r>
      </w:del>
      <w:ins w:id="84" w:author="KVERNMO Jennifer" w:date="2020-11-17T13:38:00Z">
        <w:r w:rsidR="00986387">
          <w:rPr>
            <w:rFonts w:asciiTheme="majorHAnsi" w:hAnsiTheme="majorHAnsi"/>
            <w:sz w:val="22"/>
            <w:szCs w:val="22"/>
          </w:rPr>
          <w:t xml:space="preserve"> Minimum Standards for Camp Management. </w:t>
        </w:r>
      </w:ins>
    </w:p>
    <w:p w14:paraId="203EA381" w14:textId="76FB627D" w:rsidR="00A07EDF" w:rsidRPr="00E409A3" w:rsidDel="006302CF" w:rsidRDefault="007E421C">
      <w:pPr>
        <w:pStyle w:val="NormalWeb"/>
        <w:numPr>
          <w:ilvl w:val="0"/>
          <w:numId w:val="12"/>
        </w:numPr>
        <w:spacing w:before="240" w:beforeAutospacing="0" w:after="240" w:afterAutospacing="0"/>
        <w:jc w:val="both"/>
        <w:rPr>
          <w:del w:id="85" w:author="KVERNMO Jennifer" w:date="2020-11-17T13:39:00Z"/>
          <w:rFonts w:asciiTheme="majorHAnsi" w:hAnsiTheme="majorHAnsi"/>
          <w:sz w:val="22"/>
          <w:szCs w:val="22"/>
        </w:rPr>
        <w:pPrChange w:id="86" w:author="KVERNMO Jennifer" w:date="2020-11-17T13:37:00Z">
          <w:pPr>
            <w:pStyle w:val="NormalWeb"/>
            <w:spacing w:before="240" w:beforeAutospacing="0" w:after="240" w:afterAutospacing="0"/>
            <w:jc w:val="both"/>
          </w:pPr>
        </w:pPrChange>
      </w:pPr>
      <w:del w:id="87" w:author="KVERNMO Jennifer" w:date="2020-11-17T13:39:00Z">
        <w:r w:rsidRPr="00E409A3" w:rsidDel="006302CF">
          <w:rPr>
            <w:rFonts w:asciiTheme="majorHAnsi" w:hAnsiTheme="majorHAnsi"/>
            <w:sz w:val="22"/>
            <w:szCs w:val="22"/>
          </w:rPr>
          <w:delText xml:space="preserve">draft </w:delText>
        </w:r>
        <w:r w:rsidR="00726640" w:rsidDel="006302CF">
          <w:rPr>
            <w:rFonts w:asciiTheme="majorHAnsi" w:hAnsiTheme="majorHAnsi"/>
            <w:sz w:val="22"/>
            <w:szCs w:val="22"/>
          </w:rPr>
          <w:delText xml:space="preserve">CM </w:delText>
        </w:r>
        <w:r w:rsidR="00A07EDF" w:rsidRPr="00E409A3" w:rsidDel="006302CF">
          <w:rPr>
            <w:rFonts w:asciiTheme="majorHAnsi" w:hAnsiTheme="majorHAnsi"/>
            <w:sz w:val="22"/>
            <w:szCs w:val="22"/>
          </w:rPr>
          <w:delText>standards</w:delText>
        </w:r>
        <w:r w:rsidRPr="00E409A3" w:rsidDel="006302CF">
          <w:rPr>
            <w:rFonts w:asciiTheme="majorHAnsi" w:hAnsiTheme="majorHAnsi"/>
            <w:sz w:val="22"/>
            <w:szCs w:val="22"/>
          </w:rPr>
          <w:delText xml:space="preserve">. </w:delText>
        </w:r>
        <w:r w:rsidR="00A07EDF" w:rsidRPr="00E409A3" w:rsidDel="006302CF">
          <w:rPr>
            <w:rFonts w:asciiTheme="majorHAnsi" w:hAnsiTheme="majorHAnsi"/>
            <w:sz w:val="22"/>
            <w:szCs w:val="22"/>
          </w:rPr>
          <w:delText>The consultant</w:delText>
        </w:r>
        <w:r w:rsidR="00356763" w:rsidDel="006302CF">
          <w:rPr>
            <w:rFonts w:asciiTheme="majorHAnsi" w:hAnsiTheme="majorHAnsi"/>
            <w:sz w:val="22"/>
            <w:szCs w:val="22"/>
          </w:rPr>
          <w:delText>(s)</w:delText>
        </w:r>
        <w:r w:rsidR="00A07EDF" w:rsidRPr="00E409A3" w:rsidDel="006302CF">
          <w:rPr>
            <w:rFonts w:asciiTheme="majorHAnsi" w:hAnsiTheme="majorHAnsi"/>
            <w:sz w:val="22"/>
            <w:szCs w:val="22"/>
          </w:rPr>
          <w:delText xml:space="preserve"> </w:delText>
        </w:r>
        <w:r w:rsidR="001B75B7" w:rsidDel="006302CF">
          <w:rPr>
            <w:rFonts w:asciiTheme="majorHAnsi" w:hAnsiTheme="majorHAnsi"/>
            <w:sz w:val="22"/>
            <w:szCs w:val="22"/>
          </w:rPr>
          <w:delText xml:space="preserve">will use feedback from the </w:delText>
        </w:r>
        <w:r w:rsidR="00F53741" w:rsidDel="006302CF">
          <w:rPr>
            <w:rFonts w:asciiTheme="majorHAnsi" w:hAnsiTheme="majorHAnsi"/>
            <w:sz w:val="22"/>
            <w:szCs w:val="22"/>
          </w:rPr>
          <w:delText>CMS</w:delText>
        </w:r>
        <w:r w:rsidR="00650774" w:rsidDel="006302CF">
          <w:rPr>
            <w:rFonts w:asciiTheme="majorHAnsi" w:hAnsiTheme="majorHAnsi"/>
            <w:sz w:val="22"/>
            <w:szCs w:val="22"/>
          </w:rPr>
          <w:delText>-WG</w:delText>
        </w:r>
        <w:r w:rsidRPr="00E409A3" w:rsidDel="006302CF">
          <w:rPr>
            <w:rFonts w:asciiTheme="majorHAnsi" w:hAnsiTheme="majorHAnsi"/>
            <w:sz w:val="22"/>
            <w:szCs w:val="22"/>
          </w:rPr>
          <w:delText xml:space="preserve"> to revise </w:delText>
        </w:r>
        <w:r w:rsidR="00A07EDF" w:rsidRPr="00E409A3" w:rsidDel="006302CF">
          <w:rPr>
            <w:rFonts w:asciiTheme="majorHAnsi" w:hAnsiTheme="majorHAnsi"/>
            <w:sz w:val="22"/>
            <w:szCs w:val="22"/>
          </w:rPr>
          <w:delText>the draft,</w:delText>
        </w:r>
        <w:r w:rsidRPr="00E409A3" w:rsidDel="006302CF">
          <w:rPr>
            <w:rFonts w:asciiTheme="majorHAnsi" w:hAnsiTheme="majorHAnsi"/>
            <w:sz w:val="22"/>
            <w:szCs w:val="22"/>
          </w:rPr>
          <w:delText xml:space="preserve"> which will subsequently be subject to further regional and </w:delText>
        </w:r>
        <w:r w:rsidR="00726640" w:rsidDel="006302CF">
          <w:rPr>
            <w:rFonts w:asciiTheme="majorHAnsi" w:hAnsiTheme="majorHAnsi"/>
            <w:sz w:val="22"/>
            <w:szCs w:val="22"/>
          </w:rPr>
          <w:delText>global</w:delText>
        </w:r>
        <w:r w:rsidR="00726640" w:rsidRPr="00E409A3" w:rsidDel="006302CF">
          <w:rPr>
            <w:rFonts w:asciiTheme="majorHAnsi" w:hAnsiTheme="majorHAnsi"/>
            <w:sz w:val="22"/>
            <w:szCs w:val="22"/>
          </w:rPr>
          <w:delText xml:space="preserve"> </w:delText>
        </w:r>
        <w:r w:rsidRPr="00E409A3" w:rsidDel="006302CF">
          <w:rPr>
            <w:rFonts w:asciiTheme="majorHAnsi" w:hAnsiTheme="majorHAnsi"/>
            <w:sz w:val="22"/>
            <w:szCs w:val="22"/>
          </w:rPr>
          <w:delText xml:space="preserve">consultations with a wider audience. </w:delText>
        </w:r>
      </w:del>
    </w:p>
    <w:p w14:paraId="1E135A9E" w14:textId="33D8A07A" w:rsidR="00AE376D" w:rsidRPr="006302CF" w:rsidDel="00C159D4" w:rsidRDefault="007E421C">
      <w:pPr>
        <w:pStyle w:val="NormalWeb"/>
        <w:numPr>
          <w:ilvl w:val="0"/>
          <w:numId w:val="12"/>
        </w:numPr>
        <w:spacing w:before="240" w:beforeAutospacing="0" w:after="240" w:afterAutospacing="0"/>
        <w:jc w:val="both"/>
        <w:rPr>
          <w:del w:id="88" w:author="KVERNMO Jennifer" w:date="2020-11-17T13:41:00Z"/>
          <w:rFonts w:asciiTheme="majorHAnsi" w:hAnsiTheme="majorHAnsi"/>
          <w:sz w:val="22"/>
          <w:szCs w:val="22"/>
        </w:rPr>
        <w:pPrChange w:id="89" w:author="KVERNMO Jennifer" w:date="2020-11-17T13:41:00Z">
          <w:pPr>
            <w:pStyle w:val="NormalWeb"/>
            <w:spacing w:before="240" w:beforeAutospacing="0" w:after="240" w:afterAutospacing="0"/>
            <w:jc w:val="both"/>
          </w:pPr>
        </w:pPrChange>
      </w:pPr>
      <w:r w:rsidRPr="00C159D4">
        <w:rPr>
          <w:rFonts w:asciiTheme="majorHAnsi" w:hAnsiTheme="majorHAnsi"/>
          <w:sz w:val="22"/>
          <w:szCs w:val="22"/>
        </w:rPr>
        <w:t xml:space="preserve">As such, </w:t>
      </w:r>
      <w:r w:rsidR="001B75B7" w:rsidRPr="00C159D4">
        <w:rPr>
          <w:rFonts w:asciiTheme="majorHAnsi" w:hAnsiTheme="majorHAnsi"/>
          <w:sz w:val="22"/>
          <w:szCs w:val="22"/>
        </w:rPr>
        <w:t xml:space="preserve">the </w:t>
      </w:r>
      <w:r w:rsidR="00F53741" w:rsidRPr="00C159D4">
        <w:rPr>
          <w:rFonts w:asciiTheme="majorHAnsi" w:hAnsiTheme="majorHAnsi"/>
          <w:sz w:val="22"/>
          <w:szCs w:val="22"/>
        </w:rPr>
        <w:t>CMS</w:t>
      </w:r>
      <w:r w:rsidR="00650774" w:rsidRPr="00C159D4">
        <w:rPr>
          <w:rFonts w:asciiTheme="majorHAnsi" w:hAnsiTheme="majorHAnsi"/>
          <w:sz w:val="22"/>
          <w:szCs w:val="22"/>
        </w:rPr>
        <w:t>-WG</w:t>
      </w:r>
      <w:r w:rsidR="00AE376D" w:rsidRPr="00C159D4">
        <w:rPr>
          <w:rFonts w:asciiTheme="majorHAnsi" w:hAnsiTheme="majorHAnsi"/>
          <w:sz w:val="22"/>
          <w:szCs w:val="22"/>
        </w:rPr>
        <w:t>’s principal role is to provide expert advice and overall quality c</w:t>
      </w:r>
      <w:r w:rsidR="00356763" w:rsidRPr="00C159D4">
        <w:rPr>
          <w:rFonts w:asciiTheme="majorHAnsi" w:hAnsiTheme="majorHAnsi"/>
          <w:sz w:val="22"/>
          <w:szCs w:val="22"/>
        </w:rPr>
        <w:t>ontrol</w:t>
      </w:r>
      <w:ins w:id="90" w:author="KVERNMO Jennifer" w:date="2020-11-17T13:41:00Z">
        <w:r w:rsidR="00C159D4">
          <w:rPr>
            <w:rFonts w:asciiTheme="majorHAnsi" w:hAnsiTheme="majorHAnsi"/>
            <w:sz w:val="22"/>
            <w:szCs w:val="22"/>
          </w:rPr>
          <w:t xml:space="preserve"> related to the </w:t>
        </w:r>
        <w:r w:rsidR="00DF59CC">
          <w:rPr>
            <w:rFonts w:asciiTheme="majorHAnsi" w:hAnsiTheme="majorHAnsi"/>
            <w:sz w:val="22"/>
            <w:szCs w:val="22"/>
          </w:rPr>
          <w:t xml:space="preserve">operational aspects of Camp Management. </w:t>
        </w:r>
      </w:ins>
      <w:del w:id="91" w:author="KVERNMO Jennifer" w:date="2020-11-17T13:41:00Z">
        <w:r w:rsidR="00356763" w:rsidRPr="00C159D4" w:rsidDel="00C159D4">
          <w:rPr>
            <w:rFonts w:asciiTheme="majorHAnsi" w:hAnsiTheme="majorHAnsi"/>
            <w:sz w:val="22"/>
            <w:szCs w:val="22"/>
          </w:rPr>
          <w:delText>:</w:delText>
        </w:r>
      </w:del>
      <w:ins w:id="92" w:author="KVERNMO Jennifer" w:date="2020-11-17T13:42:00Z">
        <w:r w:rsidR="002F24EF">
          <w:rPr>
            <w:rFonts w:asciiTheme="majorHAnsi" w:hAnsiTheme="majorHAnsi"/>
            <w:sz w:val="22"/>
            <w:szCs w:val="22"/>
          </w:rPr>
          <w:t xml:space="preserve">This will include acting as a </w:t>
        </w:r>
        <w:proofErr w:type="spellStart"/>
        <w:r w:rsidR="002F24EF">
          <w:rPr>
            <w:rFonts w:asciiTheme="majorHAnsi" w:hAnsiTheme="majorHAnsi"/>
            <w:sz w:val="22"/>
            <w:szCs w:val="22"/>
          </w:rPr>
          <w:t>refecen</w:t>
        </w:r>
        <w:proofErr w:type="spellEnd"/>
        <w:r w:rsidR="002F24EF">
          <w:rPr>
            <w:rFonts w:asciiTheme="majorHAnsi" w:hAnsiTheme="majorHAnsi"/>
            <w:sz w:val="22"/>
            <w:szCs w:val="22"/>
          </w:rPr>
          <w:t xml:space="preserve"> </w:t>
        </w:r>
        <w:r w:rsidR="002F24EF">
          <w:rPr>
            <w:rFonts w:asciiTheme="majorHAnsi" w:hAnsiTheme="majorHAnsi"/>
            <w:sz w:val="22"/>
            <w:szCs w:val="22"/>
          </w:rPr>
          <w:lastRenderedPageBreak/>
          <w:t xml:space="preserve">point to ensure that Standards are: </w:t>
        </w:r>
      </w:ins>
      <w:del w:id="93" w:author="KVERNMO Jennifer" w:date="2020-11-17T13:41:00Z">
        <w:r w:rsidR="00356763" w:rsidRPr="00C159D4" w:rsidDel="00C159D4">
          <w:rPr>
            <w:rFonts w:asciiTheme="majorHAnsi" w:hAnsiTheme="majorHAnsi"/>
            <w:sz w:val="22"/>
            <w:szCs w:val="22"/>
          </w:rPr>
          <w:delText xml:space="preserve"> </w:delText>
        </w:r>
      </w:del>
      <w:del w:id="94" w:author="KVERNMO Jennifer" w:date="2020-11-17T13:40:00Z">
        <w:r w:rsidR="00356763" w:rsidRPr="00C159D4" w:rsidDel="00C159D4">
          <w:rPr>
            <w:rFonts w:asciiTheme="majorHAnsi" w:hAnsiTheme="majorHAnsi"/>
            <w:sz w:val="22"/>
            <w:szCs w:val="22"/>
          </w:rPr>
          <w:delText>t</w:delText>
        </w:r>
        <w:r w:rsidR="00F250C2" w:rsidRPr="00C159D4" w:rsidDel="00C159D4">
          <w:rPr>
            <w:rFonts w:asciiTheme="majorHAnsi" w:hAnsiTheme="majorHAnsi"/>
            <w:sz w:val="22"/>
            <w:szCs w:val="22"/>
          </w:rPr>
          <w:delText xml:space="preserve">he </w:delText>
        </w:r>
        <w:r w:rsidR="00650774" w:rsidRPr="00C159D4" w:rsidDel="00C159D4">
          <w:rPr>
            <w:rFonts w:asciiTheme="majorHAnsi" w:hAnsiTheme="majorHAnsi"/>
            <w:sz w:val="22"/>
            <w:szCs w:val="22"/>
          </w:rPr>
          <w:delText>SC-WG</w:delText>
        </w:r>
        <w:r w:rsidRPr="00C159D4" w:rsidDel="00C159D4">
          <w:rPr>
            <w:rFonts w:asciiTheme="majorHAnsi" w:hAnsiTheme="majorHAnsi"/>
            <w:sz w:val="22"/>
            <w:szCs w:val="22"/>
          </w:rPr>
          <w:delText xml:space="preserve"> serves as a crucial quality control </w:delText>
        </w:r>
      </w:del>
      <w:del w:id="95" w:author="KVERNMO Jennifer" w:date="2020-11-17T13:41:00Z">
        <w:r w:rsidRPr="006302CF" w:rsidDel="00C159D4">
          <w:rPr>
            <w:rFonts w:asciiTheme="majorHAnsi" w:hAnsiTheme="majorHAnsi"/>
            <w:sz w:val="22"/>
            <w:szCs w:val="22"/>
          </w:rPr>
          <w:delText xml:space="preserve">checkpoint through which all </w:delText>
        </w:r>
        <w:r w:rsidR="00AE376D" w:rsidRPr="006302CF" w:rsidDel="00C159D4">
          <w:rPr>
            <w:rFonts w:asciiTheme="majorHAnsi" w:hAnsiTheme="majorHAnsi"/>
            <w:sz w:val="22"/>
            <w:szCs w:val="22"/>
          </w:rPr>
          <w:delText>drafts</w:delText>
        </w:r>
        <w:r w:rsidRPr="006302CF" w:rsidDel="00C159D4">
          <w:rPr>
            <w:rFonts w:asciiTheme="majorHAnsi" w:hAnsiTheme="majorHAnsi"/>
            <w:sz w:val="22"/>
            <w:szCs w:val="22"/>
          </w:rPr>
          <w:delText xml:space="preserve"> must</w:delText>
        </w:r>
        <w:r w:rsidR="00356763" w:rsidRPr="006302CF" w:rsidDel="00C159D4">
          <w:rPr>
            <w:rFonts w:asciiTheme="majorHAnsi" w:hAnsiTheme="majorHAnsi"/>
            <w:sz w:val="22"/>
            <w:szCs w:val="22"/>
          </w:rPr>
          <w:delText xml:space="preserve"> pass before being returned to c</w:delText>
        </w:r>
        <w:r w:rsidRPr="006302CF" w:rsidDel="00C159D4">
          <w:rPr>
            <w:rFonts w:asciiTheme="majorHAnsi" w:hAnsiTheme="majorHAnsi"/>
            <w:sz w:val="22"/>
            <w:szCs w:val="22"/>
          </w:rPr>
          <w:delText>onsultant</w:delText>
        </w:r>
        <w:r w:rsidR="00356763" w:rsidRPr="006302CF" w:rsidDel="00C159D4">
          <w:rPr>
            <w:rFonts w:asciiTheme="majorHAnsi" w:hAnsiTheme="majorHAnsi"/>
            <w:sz w:val="22"/>
            <w:szCs w:val="22"/>
          </w:rPr>
          <w:delText>(</w:delText>
        </w:r>
        <w:r w:rsidRPr="006302CF" w:rsidDel="00C159D4">
          <w:rPr>
            <w:rFonts w:asciiTheme="majorHAnsi" w:hAnsiTheme="majorHAnsi"/>
            <w:sz w:val="22"/>
            <w:szCs w:val="22"/>
          </w:rPr>
          <w:delText>s</w:delText>
        </w:r>
        <w:r w:rsidR="00356763" w:rsidRPr="006302CF" w:rsidDel="00C159D4">
          <w:rPr>
            <w:rFonts w:asciiTheme="majorHAnsi" w:hAnsiTheme="majorHAnsi"/>
            <w:sz w:val="22"/>
            <w:szCs w:val="22"/>
          </w:rPr>
          <w:delText>)</w:delText>
        </w:r>
        <w:r w:rsidRPr="006302CF" w:rsidDel="00C159D4">
          <w:rPr>
            <w:rFonts w:asciiTheme="majorHAnsi" w:hAnsiTheme="majorHAnsi"/>
            <w:sz w:val="22"/>
            <w:szCs w:val="22"/>
          </w:rPr>
          <w:delText xml:space="preserve"> for </w:delText>
        </w:r>
        <w:r w:rsidR="00356763" w:rsidRPr="006302CF" w:rsidDel="00C159D4">
          <w:rPr>
            <w:rFonts w:asciiTheme="majorHAnsi" w:hAnsiTheme="majorHAnsi"/>
            <w:sz w:val="22"/>
            <w:szCs w:val="22"/>
          </w:rPr>
          <w:delText>redrafting</w:delText>
        </w:r>
        <w:r w:rsidRPr="006302CF" w:rsidDel="00C159D4">
          <w:rPr>
            <w:rFonts w:asciiTheme="majorHAnsi" w:hAnsiTheme="majorHAnsi"/>
            <w:sz w:val="22"/>
            <w:szCs w:val="22"/>
          </w:rPr>
          <w:delText xml:space="preserve"> and ultimately released to a wider audience for further </w:delText>
        </w:r>
        <w:r w:rsidR="00AE376D" w:rsidRPr="006302CF" w:rsidDel="00C159D4">
          <w:rPr>
            <w:rFonts w:asciiTheme="majorHAnsi" w:hAnsiTheme="majorHAnsi"/>
            <w:sz w:val="22"/>
            <w:szCs w:val="22"/>
          </w:rPr>
          <w:delText>revision</w:delText>
        </w:r>
        <w:r w:rsidRPr="006302CF" w:rsidDel="00C159D4">
          <w:rPr>
            <w:rFonts w:asciiTheme="majorHAnsi" w:hAnsiTheme="majorHAnsi"/>
            <w:sz w:val="22"/>
            <w:szCs w:val="22"/>
          </w:rPr>
          <w:delText xml:space="preserve">. Such quality control will primarily take the form of ensuring that </w:delText>
        </w:r>
        <w:r w:rsidR="00356763" w:rsidRPr="006302CF" w:rsidDel="00C159D4">
          <w:rPr>
            <w:rFonts w:asciiTheme="majorHAnsi" w:hAnsiTheme="majorHAnsi"/>
            <w:sz w:val="22"/>
            <w:szCs w:val="22"/>
          </w:rPr>
          <w:delText xml:space="preserve">the </w:delText>
        </w:r>
        <w:r w:rsidR="00726640" w:rsidRPr="006302CF" w:rsidDel="00C159D4">
          <w:rPr>
            <w:rFonts w:asciiTheme="majorHAnsi" w:hAnsiTheme="majorHAnsi"/>
            <w:sz w:val="22"/>
            <w:szCs w:val="22"/>
          </w:rPr>
          <w:delText xml:space="preserve">CM </w:delText>
        </w:r>
        <w:r w:rsidR="00F53741" w:rsidRPr="006302CF" w:rsidDel="00C159D4">
          <w:rPr>
            <w:rFonts w:asciiTheme="majorHAnsi" w:hAnsiTheme="majorHAnsi"/>
            <w:sz w:val="22"/>
            <w:szCs w:val="22"/>
          </w:rPr>
          <w:delText>standards</w:delText>
        </w:r>
        <w:r w:rsidR="00356763" w:rsidRPr="006302CF" w:rsidDel="00C159D4">
          <w:rPr>
            <w:rFonts w:asciiTheme="majorHAnsi" w:hAnsiTheme="majorHAnsi"/>
            <w:sz w:val="22"/>
            <w:szCs w:val="22"/>
          </w:rPr>
          <w:delText>:</w:delText>
        </w:r>
      </w:del>
    </w:p>
    <w:p w14:paraId="67880F33" w14:textId="77777777" w:rsidR="007E421C" w:rsidRPr="00C159D4" w:rsidRDefault="00AE376D">
      <w:pPr>
        <w:pStyle w:val="NormalWeb"/>
        <w:numPr>
          <w:ilvl w:val="0"/>
          <w:numId w:val="12"/>
        </w:numPr>
        <w:spacing w:before="240" w:beforeAutospacing="0" w:after="240" w:afterAutospacing="0"/>
        <w:jc w:val="both"/>
        <w:rPr>
          <w:rFonts w:asciiTheme="majorHAnsi" w:hAnsiTheme="majorHAnsi"/>
          <w:i/>
          <w:sz w:val="22"/>
          <w:szCs w:val="22"/>
        </w:rPr>
        <w:pPrChange w:id="96" w:author="KVERNMO Jennifer" w:date="2020-11-17T13:41:00Z">
          <w:pPr>
            <w:pStyle w:val="NormalWeb"/>
            <w:spacing w:before="240" w:beforeAutospacing="0" w:after="240" w:afterAutospacing="0"/>
            <w:ind w:left="720"/>
            <w:jc w:val="both"/>
          </w:pPr>
        </w:pPrChange>
      </w:pPr>
      <w:r w:rsidRPr="00C159D4">
        <w:rPr>
          <w:rFonts w:asciiTheme="majorHAnsi" w:hAnsiTheme="majorHAnsi"/>
          <w:i/>
          <w:sz w:val="22"/>
          <w:szCs w:val="22"/>
        </w:rPr>
        <w:t>1.</w:t>
      </w:r>
      <w:del w:id="97" w:author="KVERNMO Jennifer" w:date="2020-11-17T13:42:00Z">
        <w:r w:rsidRPr="00C159D4" w:rsidDel="002F24EF">
          <w:rPr>
            <w:rFonts w:asciiTheme="majorHAnsi" w:hAnsiTheme="majorHAnsi"/>
            <w:i/>
            <w:sz w:val="22"/>
            <w:szCs w:val="22"/>
          </w:rPr>
          <w:delText xml:space="preserve"> I</w:delText>
        </w:r>
      </w:del>
      <w:r w:rsidRPr="00C159D4">
        <w:rPr>
          <w:rFonts w:asciiTheme="majorHAnsi" w:hAnsiTheme="majorHAnsi"/>
          <w:i/>
          <w:sz w:val="22"/>
          <w:szCs w:val="22"/>
        </w:rPr>
        <w:t xml:space="preserve">s a reflection of </w:t>
      </w:r>
      <w:r w:rsidR="007E421C" w:rsidRPr="00C159D4">
        <w:rPr>
          <w:rFonts w:asciiTheme="majorHAnsi" w:hAnsiTheme="majorHAnsi"/>
          <w:i/>
          <w:sz w:val="22"/>
          <w:szCs w:val="22"/>
        </w:rPr>
        <w:t xml:space="preserve">the best knowledge and understanding of </w:t>
      </w:r>
      <w:r w:rsidRPr="00C159D4">
        <w:rPr>
          <w:rFonts w:asciiTheme="majorHAnsi" w:hAnsiTheme="majorHAnsi"/>
          <w:i/>
          <w:sz w:val="22"/>
          <w:szCs w:val="22"/>
        </w:rPr>
        <w:t>all the</w:t>
      </w:r>
      <w:r w:rsidR="007E421C" w:rsidRPr="00C159D4">
        <w:rPr>
          <w:rFonts w:asciiTheme="majorHAnsi" w:hAnsiTheme="majorHAnsi"/>
          <w:i/>
          <w:sz w:val="22"/>
          <w:szCs w:val="22"/>
        </w:rPr>
        <w:t xml:space="preserve"> </w:t>
      </w:r>
      <w:r w:rsidRPr="00C159D4">
        <w:rPr>
          <w:rFonts w:asciiTheme="majorHAnsi" w:hAnsiTheme="majorHAnsi"/>
          <w:i/>
          <w:sz w:val="22"/>
          <w:szCs w:val="22"/>
        </w:rPr>
        <w:t>topics</w:t>
      </w:r>
      <w:r w:rsidR="007E421C" w:rsidRPr="00C159D4">
        <w:rPr>
          <w:rFonts w:asciiTheme="majorHAnsi" w:hAnsiTheme="majorHAnsi"/>
          <w:i/>
          <w:sz w:val="22"/>
          <w:szCs w:val="22"/>
        </w:rPr>
        <w:t xml:space="preserve"> being addr</w:t>
      </w:r>
      <w:r w:rsidRPr="00C159D4">
        <w:rPr>
          <w:rFonts w:asciiTheme="majorHAnsi" w:hAnsiTheme="majorHAnsi"/>
          <w:i/>
          <w:sz w:val="22"/>
          <w:szCs w:val="22"/>
        </w:rPr>
        <w:t xml:space="preserve">essed; </w:t>
      </w:r>
    </w:p>
    <w:p w14:paraId="69BC1362" w14:textId="75B64B0F" w:rsidR="0007175C" w:rsidRDefault="00AE376D" w:rsidP="00647DF7">
      <w:pPr>
        <w:pStyle w:val="NormalWeb"/>
        <w:spacing w:before="240" w:beforeAutospacing="0" w:after="240" w:afterAutospacing="0"/>
        <w:ind w:left="720"/>
        <w:jc w:val="both"/>
        <w:rPr>
          <w:rFonts w:asciiTheme="majorHAnsi" w:hAnsiTheme="majorHAnsi"/>
          <w:i/>
          <w:sz w:val="22"/>
          <w:szCs w:val="22"/>
        </w:rPr>
      </w:pPr>
      <w:r w:rsidRPr="00356763">
        <w:rPr>
          <w:rFonts w:asciiTheme="majorHAnsi" w:hAnsiTheme="majorHAnsi"/>
          <w:i/>
          <w:sz w:val="22"/>
          <w:szCs w:val="22"/>
        </w:rPr>
        <w:t xml:space="preserve">2. </w:t>
      </w:r>
      <w:ins w:id="98" w:author="KVERNMO Jennifer" w:date="2020-11-17T13:42:00Z">
        <w:r w:rsidR="002F24EF">
          <w:rPr>
            <w:rFonts w:asciiTheme="majorHAnsi" w:hAnsiTheme="majorHAnsi"/>
            <w:i/>
            <w:sz w:val="22"/>
            <w:szCs w:val="22"/>
          </w:rPr>
          <w:t xml:space="preserve">as </w:t>
        </w:r>
      </w:ins>
      <w:del w:id="99" w:author="KVERNMO Jennifer" w:date="2020-11-17T13:42:00Z">
        <w:r w:rsidRPr="00356763" w:rsidDel="002F24EF">
          <w:rPr>
            <w:rFonts w:asciiTheme="majorHAnsi" w:hAnsiTheme="majorHAnsi"/>
            <w:i/>
            <w:sz w:val="22"/>
            <w:szCs w:val="22"/>
          </w:rPr>
          <w:delText xml:space="preserve">Is </w:delText>
        </w:r>
      </w:del>
      <w:r w:rsidRPr="00356763">
        <w:rPr>
          <w:rFonts w:asciiTheme="majorHAnsi" w:hAnsiTheme="majorHAnsi"/>
          <w:i/>
          <w:sz w:val="22"/>
          <w:szCs w:val="22"/>
        </w:rPr>
        <w:t>implementable, effective and practical as a tool</w:t>
      </w:r>
      <w:r w:rsidR="0007175C">
        <w:rPr>
          <w:rFonts w:asciiTheme="majorHAnsi" w:hAnsiTheme="majorHAnsi"/>
          <w:i/>
          <w:sz w:val="22"/>
          <w:szCs w:val="22"/>
        </w:rPr>
        <w:t xml:space="preserve">; and </w:t>
      </w:r>
    </w:p>
    <w:p w14:paraId="6F407A1B" w14:textId="6B347A05" w:rsidR="00E90F46" w:rsidRPr="00356763" w:rsidRDefault="0007175C" w:rsidP="00647DF7">
      <w:pPr>
        <w:pStyle w:val="NormalWeb"/>
        <w:spacing w:before="240" w:beforeAutospacing="0" w:after="240" w:afterAutospacing="0"/>
        <w:ind w:left="720"/>
        <w:jc w:val="both"/>
        <w:rPr>
          <w:rFonts w:asciiTheme="majorHAnsi" w:hAnsiTheme="majorHAnsi"/>
          <w:i/>
          <w:sz w:val="22"/>
          <w:szCs w:val="22"/>
        </w:rPr>
      </w:pPr>
      <w:r>
        <w:rPr>
          <w:rFonts w:asciiTheme="majorHAnsi" w:hAnsiTheme="majorHAnsi"/>
          <w:i/>
          <w:sz w:val="22"/>
          <w:szCs w:val="22"/>
        </w:rPr>
        <w:t xml:space="preserve">3. </w:t>
      </w:r>
      <w:ins w:id="100" w:author="KVERNMO Jennifer" w:date="2020-11-17T13:42:00Z">
        <w:r w:rsidR="007D5467">
          <w:rPr>
            <w:rFonts w:asciiTheme="majorHAnsi" w:hAnsiTheme="majorHAnsi"/>
            <w:i/>
            <w:sz w:val="22"/>
            <w:szCs w:val="22"/>
          </w:rPr>
          <w:t xml:space="preserve">are </w:t>
        </w:r>
      </w:ins>
      <w:del w:id="101" w:author="KVERNMO Jennifer" w:date="2020-11-17T13:42:00Z">
        <w:r w:rsidDel="007D5467">
          <w:rPr>
            <w:rFonts w:asciiTheme="majorHAnsi" w:hAnsiTheme="majorHAnsi"/>
            <w:i/>
            <w:sz w:val="22"/>
            <w:szCs w:val="22"/>
          </w:rPr>
          <w:delText>Is</w:delText>
        </w:r>
      </w:del>
      <w:r>
        <w:rPr>
          <w:rFonts w:asciiTheme="majorHAnsi" w:hAnsiTheme="majorHAnsi"/>
          <w:i/>
          <w:sz w:val="22"/>
          <w:szCs w:val="22"/>
        </w:rPr>
        <w:t xml:space="preserve"> the result of a consultative, participatory and consensus-based process. </w:t>
      </w:r>
      <w:r>
        <w:rPr>
          <w:rStyle w:val="FootnoteReference"/>
          <w:rFonts w:asciiTheme="majorHAnsi" w:hAnsiTheme="majorHAnsi"/>
          <w:i/>
          <w:sz w:val="22"/>
          <w:szCs w:val="22"/>
        </w:rPr>
        <w:footnoteReference w:id="1"/>
      </w:r>
    </w:p>
    <w:p w14:paraId="1799400B" w14:textId="77777777" w:rsidR="007E421C" w:rsidRPr="00E409A3" w:rsidRDefault="00356763" w:rsidP="007E421C">
      <w:pPr>
        <w:pStyle w:val="NormalWeb"/>
        <w:rPr>
          <w:rFonts w:asciiTheme="majorHAnsi" w:hAnsiTheme="majorHAnsi"/>
          <w:sz w:val="22"/>
          <w:szCs w:val="22"/>
        </w:rPr>
      </w:pPr>
      <w:r>
        <w:rPr>
          <w:rFonts w:asciiTheme="majorHAnsi" w:hAnsiTheme="majorHAnsi"/>
          <w:b/>
          <w:bCs/>
          <w:sz w:val="22"/>
          <w:szCs w:val="22"/>
        </w:rPr>
        <w:t xml:space="preserve">III. </w:t>
      </w:r>
      <w:r w:rsidR="007E421C" w:rsidRPr="00E409A3">
        <w:rPr>
          <w:rFonts w:asciiTheme="majorHAnsi" w:hAnsiTheme="majorHAnsi"/>
          <w:b/>
          <w:bCs/>
          <w:sz w:val="22"/>
          <w:szCs w:val="22"/>
        </w:rPr>
        <w:t xml:space="preserve">Responsibilities of Members of the </w:t>
      </w:r>
      <w:r w:rsidR="00F53741">
        <w:rPr>
          <w:rFonts w:asciiTheme="majorHAnsi" w:hAnsiTheme="majorHAnsi"/>
          <w:b/>
          <w:bCs/>
          <w:sz w:val="22"/>
          <w:szCs w:val="22"/>
        </w:rPr>
        <w:t>CMS</w:t>
      </w:r>
      <w:r w:rsidR="00650774">
        <w:rPr>
          <w:rFonts w:asciiTheme="majorHAnsi" w:hAnsiTheme="majorHAnsi"/>
          <w:b/>
          <w:bCs/>
          <w:sz w:val="22"/>
          <w:szCs w:val="22"/>
        </w:rPr>
        <w:t>-WG</w:t>
      </w:r>
      <w:r w:rsidR="007E421C" w:rsidRPr="00E409A3">
        <w:rPr>
          <w:rFonts w:asciiTheme="majorHAnsi" w:hAnsiTheme="majorHAnsi"/>
          <w:b/>
          <w:bCs/>
          <w:sz w:val="22"/>
          <w:szCs w:val="22"/>
        </w:rPr>
        <w:t xml:space="preserve"> </w:t>
      </w:r>
    </w:p>
    <w:p w14:paraId="6D3A9E91" w14:textId="77777777" w:rsidR="007E421C" w:rsidRPr="00E409A3" w:rsidRDefault="007E421C" w:rsidP="007E421C">
      <w:pPr>
        <w:pStyle w:val="NormalWeb"/>
        <w:rPr>
          <w:rFonts w:asciiTheme="majorHAnsi" w:hAnsiTheme="majorHAnsi"/>
          <w:sz w:val="22"/>
          <w:szCs w:val="22"/>
        </w:rPr>
      </w:pPr>
      <w:r w:rsidRPr="00E409A3">
        <w:rPr>
          <w:rFonts w:asciiTheme="majorHAnsi" w:hAnsiTheme="majorHAnsi"/>
          <w:sz w:val="22"/>
          <w:szCs w:val="22"/>
        </w:rPr>
        <w:t xml:space="preserve">Specifically, members of the </w:t>
      </w:r>
      <w:r w:rsidR="00650774">
        <w:rPr>
          <w:rFonts w:asciiTheme="majorHAnsi" w:hAnsiTheme="majorHAnsi"/>
          <w:sz w:val="22"/>
          <w:szCs w:val="22"/>
        </w:rPr>
        <w:t>SC-WG</w:t>
      </w:r>
      <w:r w:rsidRPr="00E409A3">
        <w:rPr>
          <w:rFonts w:asciiTheme="majorHAnsi" w:hAnsiTheme="majorHAnsi"/>
          <w:sz w:val="22"/>
          <w:szCs w:val="22"/>
        </w:rPr>
        <w:t xml:space="preserve"> will perform the following functions: </w:t>
      </w:r>
    </w:p>
    <w:p w14:paraId="7CE1FFD5" w14:textId="77777777" w:rsidR="00253BB9" w:rsidRPr="00E409A3" w:rsidRDefault="00AE376D" w:rsidP="008D70E5">
      <w:pPr>
        <w:pStyle w:val="NormalWeb"/>
        <w:ind w:left="720"/>
        <w:jc w:val="both"/>
        <w:rPr>
          <w:rFonts w:asciiTheme="majorHAnsi" w:hAnsiTheme="majorHAnsi"/>
          <w:sz w:val="22"/>
          <w:szCs w:val="22"/>
        </w:rPr>
      </w:pPr>
      <w:r w:rsidRPr="00E409A3">
        <w:rPr>
          <w:rFonts w:asciiTheme="majorHAnsi" w:hAnsiTheme="majorHAnsi"/>
          <w:sz w:val="22"/>
          <w:szCs w:val="22"/>
        </w:rPr>
        <w:t xml:space="preserve">1. </w:t>
      </w:r>
      <w:r w:rsidR="00F250C2">
        <w:rPr>
          <w:rFonts w:asciiTheme="majorHAnsi" w:hAnsiTheme="majorHAnsi"/>
          <w:sz w:val="22"/>
          <w:szCs w:val="22"/>
        </w:rPr>
        <w:t xml:space="preserve">Members of the </w:t>
      </w:r>
      <w:r w:rsidR="00F53741">
        <w:rPr>
          <w:rFonts w:asciiTheme="majorHAnsi" w:hAnsiTheme="majorHAnsi"/>
          <w:sz w:val="22"/>
          <w:szCs w:val="22"/>
        </w:rPr>
        <w:t>CMS</w:t>
      </w:r>
      <w:r w:rsidR="00650774">
        <w:rPr>
          <w:rFonts w:asciiTheme="majorHAnsi" w:hAnsiTheme="majorHAnsi"/>
          <w:sz w:val="22"/>
          <w:szCs w:val="22"/>
        </w:rPr>
        <w:t>-WG</w:t>
      </w:r>
      <w:r w:rsidR="00253BB9" w:rsidRPr="00E409A3">
        <w:rPr>
          <w:rFonts w:asciiTheme="majorHAnsi" w:hAnsiTheme="majorHAnsi"/>
          <w:sz w:val="22"/>
          <w:szCs w:val="22"/>
        </w:rPr>
        <w:t xml:space="preserve"> will consistently review and provide technical inputs to Companion drafts and provide written or oral feedback according to a timeline mutually agreed upon with the CCCM Global Cluster and consultant</w:t>
      </w:r>
      <w:r w:rsidR="00F53536">
        <w:rPr>
          <w:rFonts w:asciiTheme="majorHAnsi" w:hAnsiTheme="majorHAnsi"/>
          <w:sz w:val="22"/>
          <w:szCs w:val="22"/>
        </w:rPr>
        <w:t>(s)</w:t>
      </w:r>
      <w:r w:rsidR="00253BB9" w:rsidRPr="00E409A3">
        <w:rPr>
          <w:rFonts w:asciiTheme="majorHAnsi" w:hAnsiTheme="majorHAnsi"/>
          <w:sz w:val="22"/>
          <w:szCs w:val="22"/>
        </w:rPr>
        <w:t xml:space="preserve">; </w:t>
      </w:r>
    </w:p>
    <w:p w14:paraId="05208299" w14:textId="4C7D4B36" w:rsidR="00253BB9" w:rsidRPr="00E409A3" w:rsidRDefault="00F250C2" w:rsidP="008D70E5">
      <w:pPr>
        <w:pStyle w:val="NormalWeb"/>
        <w:ind w:left="720"/>
        <w:jc w:val="both"/>
        <w:rPr>
          <w:rFonts w:asciiTheme="majorHAnsi" w:hAnsiTheme="majorHAnsi"/>
          <w:sz w:val="22"/>
          <w:szCs w:val="22"/>
        </w:rPr>
      </w:pPr>
      <w:r>
        <w:rPr>
          <w:rFonts w:asciiTheme="majorHAnsi" w:hAnsiTheme="majorHAnsi"/>
          <w:sz w:val="22"/>
          <w:szCs w:val="22"/>
        </w:rPr>
        <w:t xml:space="preserve">2. Members of the </w:t>
      </w:r>
      <w:r w:rsidR="00F53741">
        <w:rPr>
          <w:rFonts w:asciiTheme="majorHAnsi" w:hAnsiTheme="majorHAnsi"/>
          <w:sz w:val="22"/>
          <w:szCs w:val="22"/>
        </w:rPr>
        <w:t>CMS</w:t>
      </w:r>
      <w:r w:rsidR="00650774">
        <w:rPr>
          <w:rFonts w:asciiTheme="majorHAnsi" w:hAnsiTheme="majorHAnsi"/>
          <w:sz w:val="22"/>
          <w:szCs w:val="22"/>
        </w:rPr>
        <w:t>-WG</w:t>
      </w:r>
      <w:r w:rsidR="00253BB9" w:rsidRPr="00E409A3">
        <w:rPr>
          <w:rFonts w:asciiTheme="majorHAnsi" w:hAnsiTheme="majorHAnsi"/>
          <w:sz w:val="22"/>
          <w:szCs w:val="22"/>
        </w:rPr>
        <w:t xml:space="preserve"> may participate in approximately three one-on-one discussions (via telephone or in person, depending on location) of approximately one hour’s duration, at a time mutually agreeable between the member and the </w:t>
      </w:r>
      <w:ins w:id="102" w:author="KVERNMO Jennifer" w:date="2020-11-17T13:43:00Z">
        <w:r w:rsidR="007D5467">
          <w:rPr>
            <w:rFonts w:asciiTheme="majorHAnsi" w:hAnsiTheme="majorHAnsi"/>
            <w:sz w:val="22"/>
            <w:szCs w:val="22"/>
          </w:rPr>
          <w:t>WG chair</w:t>
        </w:r>
        <w:r w:rsidR="006E5312">
          <w:rPr>
            <w:rFonts w:asciiTheme="majorHAnsi" w:hAnsiTheme="majorHAnsi"/>
            <w:sz w:val="22"/>
            <w:szCs w:val="22"/>
          </w:rPr>
          <w:t>/co-chair</w:t>
        </w:r>
        <w:r w:rsidR="007D5467">
          <w:rPr>
            <w:rFonts w:asciiTheme="majorHAnsi" w:hAnsiTheme="majorHAnsi"/>
            <w:sz w:val="22"/>
            <w:szCs w:val="22"/>
          </w:rPr>
          <w:t xml:space="preserve">. </w:t>
        </w:r>
      </w:ins>
      <w:del w:id="103" w:author="KVERNMO Jennifer" w:date="2020-11-17T13:43:00Z">
        <w:r w:rsidR="00253BB9" w:rsidRPr="00E409A3" w:rsidDel="007D5467">
          <w:rPr>
            <w:rFonts w:asciiTheme="majorHAnsi" w:hAnsiTheme="majorHAnsi"/>
            <w:sz w:val="22"/>
            <w:szCs w:val="22"/>
          </w:rPr>
          <w:delText>CCCM consultant</w:delText>
        </w:r>
      </w:del>
      <w:r w:rsidR="00253BB9" w:rsidRPr="00E409A3">
        <w:rPr>
          <w:rFonts w:asciiTheme="majorHAnsi" w:hAnsiTheme="majorHAnsi"/>
          <w:sz w:val="22"/>
          <w:szCs w:val="22"/>
        </w:rPr>
        <w:t xml:space="preserve">. The purpose of these discussions will be to gather additional information and technical inputs pertaining to the member’s own areas of expertise and or/clarify any comments/revisions made on the circulated drafts; and </w:t>
      </w:r>
    </w:p>
    <w:p w14:paraId="4B3ED091" w14:textId="7DBB3420" w:rsidR="00AE376D" w:rsidRPr="00E409A3" w:rsidRDefault="00253BB9" w:rsidP="008D70E5">
      <w:pPr>
        <w:pStyle w:val="NormalWeb"/>
        <w:ind w:left="720"/>
        <w:jc w:val="both"/>
        <w:rPr>
          <w:rFonts w:asciiTheme="majorHAnsi" w:hAnsiTheme="majorHAnsi"/>
          <w:sz w:val="22"/>
          <w:szCs w:val="22"/>
        </w:rPr>
      </w:pPr>
      <w:r w:rsidRPr="00726640">
        <w:rPr>
          <w:rFonts w:asciiTheme="majorHAnsi" w:hAnsiTheme="majorHAnsi"/>
          <w:sz w:val="22"/>
          <w:szCs w:val="22"/>
        </w:rPr>
        <w:t xml:space="preserve">3. </w:t>
      </w:r>
      <w:r w:rsidR="00AE376D" w:rsidRPr="00726640">
        <w:rPr>
          <w:rFonts w:asciiTheme="majorHAnsi" w:hAnsiTheme="majorHAnsi"/>
          <w:sz w:val="22"/>
          <w:szCs w:val="22"/>
        </w:rPr>
        <w:t xml:space="preserve">Members of the </w:t>
      </w:r>
      <w:r w:rsidR="00F53741">
        <w:rPr>
          <w:rFonts w:asciiTheme="majorHAnsi" w:hAnsiTheme="majorHAnsi"/>
          <w:sz w:val="22"/>
          <w:szCs w:val="22"/>
        </w:rPr>
        <w:t>CMS</w:t>
      </w:r>
      <w:r w:rsidR="00650774">
        <w:rPr>
          <w:rFonts w:asciiTheme="majorHAnsi" w:hAnsiTheme="majorHAnsi"/>
          <w:sz w:val="22"/>
          <w:szCs w:val="22"/>
        </w:rPr>
        <w:t>-WG</w:t>
      </w:r>
      <w:r w:rsidR="00A25D7A" w:rsidRPr="00726640">
        <w:rPr>
          <w:rFonts w:asciiTheme="majorHAnsi" w:hAnsiTheme="majorHAnsi"/>
          <w:sz w:val="22"/>
          <w:szCs w:val="22"/>
        </w:rPr>
        <w:t xml:space="preserve"> </w:t>
      </w:r>
      <w:r w:rsidR="00AE376D" w:rsidRPr="00726640">
        <w:rPr>
          <w:rFonts w:asciiTheme="majorHAnsi" w:hAnsiTheme="majorHAnsi"/>
          <w:sz w:val="22"/>
          <w:szCs w:val="22"/>
        </w:rPr>
        <w:t>will</w:t>
      </w:r>
      <w:r w:rsidR="008D70E5" w:rsidRPr="00726640">
        <w:rPr>
          <w:rFonts w:asciiTheme="majorHAnsi" w:hAnsiTheme="majorHAnsi"/>
          <w:sz w:val="22"/>
          <w:szCs w:val="22"/>
        </w:rPr>
        <w:t xml:space="preserve"> be invited to</w:t>
      </w:r>
      <w:r w:rsidR="00AE376D" w:rsidRPr="00726640">
        <w:rPr>
          <w:rFonts w:asciiTheme="majorHAnsi" w:hAnsiTheme="majorHAnsi"/>
          <w:sz w:val="22"/>
          <w:szCs w:val="22"/>
        </w:rPr>
        <w:t xml:space="preserve"> participate, in person, in </w:t>
      </w:r>
      <w:del w:id="104" w:author="KVERNMO Jennifer" w:date="2020-11-17T13:43:00Z">
        <w:r w:rsidR="00726640" w:rsidRPr="00726640" w:rsidDel="006E5312">
          <w:rPr>
            <w:rFonts w:asciiTheme="majorHAnsi" w:hAnsiTheme="majorHAnsi"/>
            <w:sz w:val="22"/>
            <w:szCs w:val="22"/>
          </w:rPr>
          <w:delText>a</w:delText>
        </w:r>
      </w:del>
      <w:r w:rsidR="00AE376D" w:rsidRPr="00726640">
        <w:rPr>
          <w:rFonts w:asciiTheme="majorHAnsi" w:hAnsiTheme="majorHAnsi"/>
          <w:sz w:val="22"/>
          <w:szCs w:val="22"/>
        </w:rPr>
        <w:t xml:space="preserve"> </w:t>
      </w:r>
      <w:r w:rsidR="00726640" w:rsidRPr="00726640">
        <w:rPr>
          <w:rFonts w:asciiTheme="majorHAnsi" w:hAnsiTheme="majorHAnsi"/>
          <w:sz w:val="22"/>
          <w:szCs w:val="22"/>
        </w:rPr>
        <w:t>follow up consultation</w:t>
      </w:r>
      <w:r w:rsidR="00AE376D" w:rsidRPr="00726640">
        <w:rPr>
          <w:rFonts w:asciiTheme="majorHAnsi" w:hAnsiTheme="majorHAnsi"/>
          <w:sz w:val="22"/>
          <w:szCs w:val="22"/>
        </w:rPr>
        <w:t>,</w:t>
      </w:r>
      <w:r w:rsidR="00F53741">
        <w:rPr>
          <w:rFonts w:asciiTheme="majorHAnsi" w:hAnsiTheme="majorHAnsi"/>
          <w:sz w:val="22"/>
          <w:szCs w:val="22"/>
        </w:rPr>
        <w:t xml:space="preserve"> in locations to be determined </w:t>
      </w:r>
      <w:r w:rsidR="00726640" w:rsidRPr="00726640">
        <w:rPr>
          <w:rFonts w:asciiTheme="majorHAnsi" w:hAnsiTheme="majorHAnsi"/>
          <w:sz w:val="22"/>
          <w:szCs w:val="22"/>
        </w:rPr>
        <w:t>(pending funding availability)</w:t>
      </w:r>
      <w:r w:rsidRPr="00726640">
        <w:rPr>
          <w:rFonts w:asciiTheme="majorHAnsi" w:hAnsiTheme="majorHAnsi"/>
          <w:sz w:val="22"/>
          <w:szCs w:val="22"/>
        </w:rPr>
        <w:t>.</w:t>
      </w:r>
      <w:r w:rsidRPr="00E409A3">
        <w:rPr>
          <w:rFonts w:asciiTheme="majorHAnsi" w:hAnsiTheme="majorHAnsi"/>
          <w:sz w:val="22"/>
          <w:szCs w:val="22"/>
        </w:rPr>
        <w:t xml:space="preserve"> </w:t>
      </w:r>
    </w:p>
    <w:p w14:paraId="43D4323A" w14:textId="77777777" w:rsidR="007E421C" w:rsidRPr="00E409A3" w:rsidRDefault="00356763" w:rsidP="007E421C">
      <w:pPr>
        <w:pStyle w:val="NormalWeb"/>
        <w:rPr>
          <w:rFonts w:asciiTheme="majorHAnsi" w:hAnsiTheme="majorHAnsi"/>
          <w:sz w:val="22"/>
          <w:szCs w:val="22"/>
        </w:rPr>
      </w:pPr>
      <w:r>
        <w:rPr>
          <w:rFonts w:asciiTheme="majorHAnsi" w:hAnsiTheme="majorHAnsi"/>
          <w:b/>
          <w:bCs/>
          <w:sz w:val="22"/>
          <w:szCs w:val="22"/>
        </w:rPr>
        <w:t xml:space="preserve">IV. </w:t>
      </w:r>
      <w:r w:rsidR="007E421C" w:rsidRPr="00E409A3">
        <w:rPr>
          <w:rFonts w:asciiTheme="majorHAnsi" w:hAnsiTheme="majorHAnsi"/>
          <w:b/>
          <w:bCs/>
          <w:sz w:val="22"/>
          <w:szCs w:val="22"/>
        </w:rPr>
        <w:t xml:space="preserve">Fees and remuneration </w:t>
      </w:r>
    </w:p>
    <w:p w14:paraId="3E97B5F5" w14:textId="77777777" w:rsidR="007E421C" w:rsidRPr="00E409A3" w:rsidRDefault="007E421C" w:rsidP="007E421C">
      <w:pPr>
        <w:pStyle w:val="NormalWeb"/>
        <w:rPr>
          <w:rFonts w:asciiTheme="majorHAnsi" w:hAnsiTheme="majorHAnsi"/>
          <w:sz w:val="22"/>
          <w:szCs w:val="22"/>
        </w:rPr>
      </w:pPr>
      <w:r w:rsidRPr="00E409A3">
        <w:rPr>
          <w:rFonts w:asciiTheme="majorHAnsi" w:hAnsiTheme="majorHAnsi"/>
          <w:sz w:val="22"/>
          <w:szCs w:val="22"/>
        </w:rPr>
        <w:t xml:space="preserve">Service on the </w:t>
      </w:r>
      <w:r w:rsidR="00F53741">
        <w:rPr>
          <w:rFonts w:asciiTheme="majorHAnsi" w:hAnsiTheme="majorHAnsi"/>
          <w:sz w:val="22"/>
          <w:szCs w:val="22"/>
        </w:rPr>
        <w:t>CMS</w:t>
      </w:r>
      <w:r w:rsidR="00650774">
        <w:rPr>
          <w:rFonts w:asciiTheme="majorHAnsi" w:hAnsiTheme="majorHAnsi"/>
          <w:sz w:val="22"/>
          <w:szCs w:val="22"/>
        </w:rPr>
        <w:t>-WG</w:t>
      </w:r>
      <w:r w:rsidRPr="00E409A3">
        <w:rPr>
          <w:rFonts w:asciiTheme="majorHAnsi" w:hAnsiTheme="majorHAnsi"/>
          <w:sz w:val="22"/>
          <w:szCs w:val="22"/>
        </w:rPr>
        <w:t xml:space="preserve"> is on a voluntary basis and does not involve payment in return for </w:t>
      </w:r>
      <w:r w:rsidR="00F250C2">
        <w:rPr>
          <w:rFonts w:asciiTheme="majorHAnsi" w:hAnsiTheme="majorHAnsi"/>
          <w:sz w:val="22"/>
          <w:szCs w:val="22"/>
        </w:rPr>
        <w:t>drafts</w:t>
      </w:r>
      <w:r w:rsidRPr="00E409A3">
        <w:rPr>
          <w:rFonts w:asciiTheme="majorHAnsi" w:hAnsiTheme="majorHAnsi"/>
          <w:sz w:val="22"/>
          <w:szCs w:val="22"/>
        </w:rPr>
        <w:t xml:space="preserve"> reviewed. </w:t>
      </w:r>
    </w:p>
    <w:p w14:paraId="5D2C5E81" w14:textId="77777777" w:rsidR="007E421C" w:rsidRPr="00E409A3" w:rsidRDefault="00356763" w:rsidP="007E421C">
      <w:pPr>
        <w:pStyle w:val="NormalWeb"/>
        <w:rPr>
          <w:rFonts w:asciiTheme="majorHAnsi" w:hAnsiTheme="majorHAnsi"/>
          <w:b/>
          <w:bCs/>
          <w:sz w:val="22"/>
          <w:szCs w:val="22"/>
        </w:rPr>
      </w:pPr>
      <w:r>
        <w:rPr>
          <w:rFonts w:asciiTheme="majorHAnsi" w:hAnsiTheme="majorHAnsi"/>
          <w:b/>
          <w:bCs/>
          <w:sz w:val="22"/>
          <w:szCs w:val="22"/>
        </w:rPr>
        <w:t xml:space="preserve">V. </w:t>
      </w:r>
      <w:r w:rsidR="00E409A3" w:rsidRPr="00E409A3">
        <w:rPr>
          <w:rFonts w:asciiTheme="majorHAnsi" w:hAnsiTheme="majorHAnsi"/>
          <w:b/>
          <w:bCs/>
          <w:sz w:val="22"/>
          <w:szCs w:val="22"/>
        </w:rPr>
        <w:t>Composition, r</w:t>
      </w:r>
      <w:r w:rsidR="007E421C" w:rsidRPr="00E409A3">
        <w:rPr>
          <w:rFonts w:asciiTheme="majorHAnsi" w:hAnsiTheme="majorHAnsi"/>
          <w:b/>
          <w:bCs/>
          <w:sz w:val="22"/>
          <w:szCs w:val="22"/>
        </w:rPr>
        <w:t xml:space="preserve">equired skills and experience </w:t>
      </w:r>
    </w:p>
    <w:p w14:paraId="0A32674A" w14:textId="77777777" w:rsidR="00E409A3" w:rsidRPr="00E409A3" w:rsidRDefault="00E409A3" w:rsidP="00E409A3">
      <w:pPr>
        <w:pStyle w:val="NormalWeb"/>
        <w:rPr>
          <w:rFonts w:asciiTheme="majorHAnsi" w:hAnsiTheme="majorHAnsi"/>
          <w:b/>
          <w:sz w:val="22"/>
          <w:szCs w:val="22"/>
        </w:rPr>
      </w:pPr>
      <w:r w:rsidRPr="00E409A3">
        <w:rPr>
          <w:rFonts w:asciiTheme="majorHAnsi" w:hAnsiTheme="majorHAnsi"/>
          <w:b/>
          <w:sz w:val="22"/>
          <w:szCs w:val="22"/>
        </w:rPr>
        <w:t>Composition</w:t>
      </w:r>
    </w:p>
    <w:p w14:paraId="4AB12EFD" w14:textId="77777777" w:rsidR="00E409A3" w:rsidRPr="00E409A3" w:rsidRDefault="00E409A3" w:rsidP="00E409A3">
      <w:pPr>
        <w:pStyle w:val="NormalWeb"/>
        <w:jc w:val="both"/>
        <w:rPr>
          <w:rFonts w:asciiTheme="majorHAnsi" w:hAnsiTheme="majorHAnsi"/>
          <w:sz w:val="22"/>
          <w:szCs w:val="22"/>
        </w:rPr>
      </w:pPr>
      <w:r w:rsidRPr="00E409A3">
        <w:rPr>
          <w:rFonts w:asciiTheme="majorHAnsi" w:hAnsiTheme="majorHAnsi"/>
          <w:sz w:val="22"/>
          <w:szCs w:val="22"/>
        </w:rPr>
        <w:t xml:space="preserve">The </w:t>
      </w:r>
      <w:r w:rsidR="00F53741">
        <w:rPr>
          <w:rFonts w:asciiTheme="majorHAnsi" w:hAnsiTheme="majorHAnsi"/>
          <w:sz w:val="22"/>
          <w:szCs w:val="22"/>
        </w:rPr>
        <w:t>CMS</w:t>
      </w:r>
      <w:r w:rsidR="00650774">
        <w:rPr>
          <w:rFonts w:asciiTheme="majorHAnsi" w:hAnsiTheme="majorHAnsi"/>
          <w:sz w:val="22"/>
          <w:szCs w:val="22"/>
        </w:rPr>
        <w:t>-WG</w:t>
      </w:r>
      <w:r w:rsidRPr="00E409A3">
        <w:rPr>
          <w:rFonts w:asciiTheme="majorHAnsi" w:hAnsiTheme="majorHAnsi"/>
          <w:sz w:val="22"/>
          <w:szCs w:val="22"/>
        </w:rPr>
        <w:t xml:space="preserve"> shal</w:t>
      </w:r>
      <w:r w:rsidR="00F250C2">
        <w:rPr>
          <w:rFonts w:asciiTheme="majorHAnsi" w:hAnsiTheme="majorHAnsi"/>
          <w:sz w:val="22"/>
          <w:szCs w:val="22"/>
        </w:rPr>
        <w:t xml:space="preserve">l be composed of </w:t>
      </w:r>
      <w:r w:rsidR="00F250C2" w:rsidRPr="00372D16">
        <w:rPr>
          <w:rFonts w:asciiTheme="majorHAnsi" w:hAnsiTheme="majorHAnsi"/>
          <w:sz w:val="22"/>
          <w:szCs w:val="22"/>
          <w:highlight w:val="yellow"/>
          <w:rPrChange w:id="105" w:author="KVERNMO Jennifer" w:date="2020-11-17T13:44:00Z">
            <w:rPr>
              <w:rFonts w:asciiTheme="majorHAnsi" w:hAnsiTheme="majorHAnsi"/>
              <w:sz w:val="22"/>
              <w:szCs w:val="22"/>
            </w:rPr>
          </w:rPrChange>
        </w:rPr>
        <w:t>no more than 15</w:t>
      </w:r>
      <w:r w:rsidRPr="00372D16">
        <w:rPr>
          <w:rFonts w:asciiTheme="majorHAnsi" w:hAnsiTheme="majorHAnsi"/>
          <w:sz w:val="22"/>
          <w:szCs w:val="22"/>
          <w:highlight w:val="yellow"/>
          <w:rPrChange w:id="106" w:author="KVERNMO Jennifer" w:date="2020-11-17T13:44:00Z">
            <w:rPr>
              <w:rFonts w:asciiTheme="majorHAnsi" w:hAnsiTheme="majorHAnsi"/>
              <w:sz w:val="22"/>
              <w:szCs w:val="22"/>
            </w:rPr>
          </w:rPrChange>
        </w:rPr>
        <w:t xml:space="preserve"> members</w:t>
      </w:r>
      <w:r w:rsidRPr="00E409A3">
        <w:rPr>
          <w:rFonts w:asciiTheme="majorHAnsi" w:hAnsiTheme="majorHAnsi"/>
          <w:sz w:val="22"/>
          <w:szCs w:val="22"/>
        </w:rPr>
        <w:t>, each with substantial experience of CCCM practice in one or more of the areas highlighted in the skills below, with at least 1-2 members per subject area of exp</w:t>
      </w:r>
      <w:r w:rsidR="00F250C2">
        <w:rPr>
          <w:rFonts w:asciiTheme="majorHAnsi" w:hAnsiTheme="majorHAnsi"/>
          <w:sz w:val="22"/>
          <w:szCs w:val="22"/>
        </w:rPr>
        <w:t xml:space="preserve">ertise. The composition of the </w:t>
      </w:r>
      <w:r w:rsidR="00F53741">
        <w:rPr>
          <w:rFonts w:asciiTheme="majorHAnsi" w:hAnsiTheme="majorHAnsi"/>
          <w:sz w:val="22"/>
          <w:szCs w:val="22"/>
        </w:rPr>
        <w:t>CMS</w:t>
      </w:r>
      <w:r w:rsidR="00650774">
        <w:rPr>
          <w:rFonts w:asciiTheme="majorHAnsi" w:hAnsiTheme="majorHAnsi"/>
          <w:sz w:val="22"/>
          <w:szCs w:val="22"/>
        </w:rPr>
        <w:t>-WG</w:t>
      </w:r>
      <w:r w:rsidRPr="00E409A3">
        <w:rPr>
          <w:rFonts w:asciiTheme="majorHAnsi" w:hAnsiTheme="majorHAnsi"/>
          <w:sz w:val="22"/>
          <w:szCs w:val="22"/>
        </w:rPr>
        <w:t xml:space="preserve"> should ensure equitable and broad geographical distribution, and a balanced and fair gender, race and ethnic representation. Additionally, the Global Cluster will strive to ensure practitioners working on a broad range of displacement types and settings are represented. </w:t>
      </w:r>
    </w:p>
    <w:p w14:paraId="0A648717" w14:textId="77777777" w:rsidR="00E409A3" w:rsidRPr="00E409A3" w:rsidRDefault="00E409A3" w:rsidP="007E421C">
      <w:pPr>
        <w:pStyle w:val="NormalWeb"/>
        <w:rPr>
          <w:rFonts w:asciiTheme="majorHAnsi" w:hAnsiTheme="majorHAnsi"/>
          <w:b/>
          <w:bCs/>
          <w:sz w:val="22"/>
          <w:szCs w:val="22"/>
        </w:rPr>
      </w:pPr>
      <w:r w:rsidRPr="00E409A3">
        <w:rPr>
          <w:rFonts w:asciiTheme="majorHAnsi" w:hAnsiTheme="majorHAnsi"/>
          <w:b/>
          <w:bCs/>
          <w:sz w:val="22"/>
          <w:szCs w:val="22"/>
        </w:rPr>
        <w:t>Skills and experience</w:t>
      </w:r>
    </w:p>
    <w:p w14:paraId="4D9F3567" w14:textId="77777777" w:rsidR="00253BB9" w:rsidRPr="00E409A3" w:rsidRDefault="007E421C" w:rsidP="00253BB9">
      <w:pPr>
        <w:pStyle w:val="NormalWeb"/>
        <w:rPr>
          <w:rFonts w:asciiTheme="majorHAnsi" w:hAnsiTheme="majorHAnsi"/>
          <w:sz w:val="22"/>
          <w:szCs w:val="22"/>
        </w:rPr>
      </w:pPr>
      <w:r w:rsidRPr="00E409A3">
        <w:rPr>
          <w:rFonts w:asciiTheme="majorHAnsi" w:hAnsiTheme="majorHAnsi"/>
          <w:sz w:val="22"/>
          <w:szCs w:val="22"/>
        </w:rPr>
        <w:t xml:space="preserve">Members of the </w:t>
      </w:r>
      <w:r w:rsidR="00F53741">
        <w:rPr>
          <w:rFonts w:asciiTheme="majorHAnsi" w:hAnsiTheme="majorHAnsi"/>
          <w:sz w:val="22"/>
          <w:szCs w:val="22"/>
        </w:rPr>
        <w:t>Working</w:t>
      </w:r>
      <w:r w:rsidRPr="00E409A3">
        <w:rPr>
          <w:rFonts w:asciiTheme="majorHAnsi" w:hAnsiTheme="majorHAnsi"/>
          <w:sz w:val="22"/>
          <w:szCs w:val="22"/>
        </w:rPr>
        <w:t xml:space="preserve"> Group should broadly fit the following profile: </w:t>
      </w:r>
    </w:p>
    <w:p w14:paraId="6FD08529" w14:textId="77777777" w:rsidR="00E90F46" w:rsidRPr="00E409A3" w:rsidRDefault="007E421C" w:rsidP="00E90F46">
      <w:pPr>
        <w:pStyle w:val="NormalWeb"/>
        <w:numPr>
          <w:ilvl w:val="0"/>
          <w:numId w:val="6"/>
        </w:numPr>
        <w:rPr>
          <w:rFonts w:asciiTheme="majorHAnsi" w:hAnsiTheme="majorHAnsi"/>
          <w:sz w:val="22"/>
          <w:szCs w:val="22"/>
        </w:rPr>
      </w:pPr>
      <w:r w:rsidRPr="00E409A3">
        <w:rPr>
          <w:rFonts w:asciiTheme="majorHAnsi" w:hAnsiTheme="majorHAnsi"/>
          <w:sz w:val="22"/>
          <w:szCs w:val="22"/>
        </w:rPr>
        <w:t xml:space="preserve">Work for an organization (UN, international, regional or sub-regional, government agency, civil society or industry/private sector) with demonstrable </w:t>
      </w:r>
      <w:r w:rsidR="00253BB9" w:rsidRPr="00E409A3">
        <w:rPr>
          <w:rFonts w:asciiTheme="majorHAnsi" w:hAnsiTheme="majorHAnsi"/>
          <w:sz w:val="22"/>
          <w:szCs w:val="22"/>
        </w:rPr>
        <w:t xml:space="preserve">field </w:t>
      </w:r>
      <w:r w:rsidRPr="00E409A3">
        <w:rPr>
          <w:rFonts w:asciiTheme="majorHAnsi" w:hAnsiTheme="majorHAnsi"/>
          <w:sz w:val="22"/>
          <w:szCs w:val="22"/>
        </w:rPr>
        <w:t>experience and expertise</w:t>
      </w:r>
      <w:r w:rsidR="00253BB9" w:rsidRPr="00E409A3">
        <w:rPr>
          <w:rFonts w:asciiTheme="majorHAnsi" w:hAnsiTheme="majorHAnsi"/>
          <w:sz w:val="22"/>
          <w:szCs w:val="22"/>
        </w:rPr>
        <w:t xml:space="preserve"> in </w:t>
      </w:r>
      <w:r w:rsidR="00EC4894">
        <w:rPr>
          <w:rFonts w:asciiTheme="majorHAnsi" w:hAnsiTheme="majorHAnsi"/>
          <w:sz w:val="22"/>
          <w:szCs w:val="22"/>
        </w:rPr>
        <w:t>Camp Management</w:t>
      </w:r>
      <w:r w:rsidR="00E90F46" w:rsidRPr="00E409A3">
        <w:rPr>
          <w:rFonts w:asciiTheme="majorHAnsi" w:hAnsiTheme="majorHAnsi"/>
          <w:sz w:val="22"/>
          <w:szCs w:val="22"/>
        </w:rPr>
        <w:t xml:space="preserve">; </w:t>
      </w:r>
    </w:p>
    <w:p w14:paraId="2D916072" w14:textId="77777777" w:rsidR="00E90F46" w:rsidRPr="00E409A3" w:rsidRDefault="00253BB9" w:rsidP="00E90F46">
      <w:pPr>
        <w:pStyle w:val="NormalWeb"/>
        <w:numPr>
          <w:ilvl w:val="0"/>
          <w:numId w:val="6"/>
        </w:numPr>
        <w:rPr>
          <w:rFonts w:asciiTheme="majorHAnsi" w:hAnsiTheme="majorHAnsi"/>
          <w:sz w:val="22"/>
          <w:szCs w:val="22"/>
        </w:rPr>
      </w:pPr>
      <w:r w:rsidRPr="00E409A3">
        <w:rPr>
          <w:rFonts w:asciiTheme="majorHAnsi" w:hAnsiTheme="majorHAnsi"/>
          <w:sz w:val="22"/>
          <w:szCs w:val="22"/>
        </w:rPr>
        <w:t>Have</w:t>
      </w:r>
      <w:r w:rsidR="00726640">
        <w:rPr>
          <w:rFonts w:asciiTheme="majorHAnsi" w:hAnsiTheme="majorHAnsi"/>
          <w:sz w:val="22"/>
          <w:szCs w:val="22"/>
        </w:rPr>
        <w:t xml:space="preserve"> extensive</w:t>
      </w:r>
      <w:r w:rsidRPr="00E409A3">
        <w:rPr>
          <w:rFonts w:asciiTheme="majorHAnsi" w:hAnsiTheme="majorHAnsi"/>
          <w:sz w:val="22"/>
          <w:szCs w:val="22"/>
        </w:rPr>
        <w:t xml:space="preserve"> </w:t>
      </w:r>
      <w:r w:rsidR="00F250C2">
        <w:rPr>
          <w:rFonts w:asciiTheme="majorHAnsi" w:hAnsiTheme="majorHAnsi"/>
          <w:sz w:val="22"/>
          <w:szCs w:val="22"/>
        </w:rPr>
        <w:t>field experience in working on one or more</w:t>
      </w:r>
      <w:r w:rsidR="007E421C" w:rsidRPr="00E409A3">
        <w:rPr>
          <w:rFonts w:asciiTheme="majorHAnsi" w:hAnsiTheme="majorHAnsi"/>
          <w:sz w:val="22"/>
          <w:szCs w:val="22"/>
        </w:rPr>
        <w:t xml:space="preserve"> of the following </w:t>
      </w:r>
      <w:r w:rsidR="00F250C2">
        <w:rPr>
          <w:rFonts w:asciiTheme="majorHAnsi" w:hAnsiTheme="majorHAnsi"/>
          <w:sz w:val="22"/>
          <w:szCs w:val="22"/>
        </w:rPr>
        <w:t>a</w:t>
      </w:r>
      <w:r w:rsidR="007E421C" w:rsidRPr="00E409A3">
        <w:rPr>
          <w:rFonts w:asciiTheme="majorHAnsi" w:hAnsiTheme="majorHAnsi"/>
          <w:sz w:val="22"/>
          <w:szCs w:val="22"/>
        </w:rPr>
        <w:t xml:space="preserve">reas: </w:t>
      </w:r>
    </w:p>
    <w:p w14:paraId="3D2DB448" w14:textId="77777777" w:rsidR="00253BB9" w:rsidRPr="001B75B7" w:rsidRDefault="00EC4894" w:rsidP="008D70E5">
      <w:pPr>
        <w:pStyle w:val="NormalWeb"/>
        <w:numPr>
          <w:ilvl w:val="0"/>
          <w:numId w:val="11"/>
        </w:numPr>
        <w:rPr>
          <w:rFonts w:asciiTheme="majorHAnsi" w:hAnsiTheme="majorHAnsi"/>
          <w:sz w:val="22"/>
          <w:szCs w:val="22"/>
        </w:rPr>
      </w:pPr>
      <w:r>
        <w:rPr>
          <w:rFonts w:asciiTheme="majorHAnsi" w:hAnsiTheme="majorHAnsi"/>
          <w:sz w:val="22"/>
          <w:szCs w:val="22"/>
        </w:rPr>
        <w:t xml:space="preserve">Managing CCCM project </w:t>
      </w:r>
      <w:r w:rsidR="00A26933" w:rsidRPr="001B75B7">
        <w:rPr>
          <w:rFonts w:asciiTheme="majorHAnsi" w:hAnsiTheme="majorHAnsi"/>
          <w:sz w:val="22"/>
          <w:szCs w:val="22"/>
        </w:rPr>
        <w:t xml:space="preserve">(including </w:t>
      </w:r>
      <w:r w:rsidR="00F250C2">
        <w:rPr>
          <w:rFonts w:asciiTheme="majorHAnsi" w:hAnsiTheme="majorHAnsi"/>
          <w:sz w:val="22"/>
          <w:szCs w:val="22"/>
        </w:rPr>
        <w:t>p</w:t>
      </w:r>
      <w:r w:rsidR="00253BB9" w:rsidRPr="001B75B7">
        <w:rPr>
          <w:rFonts w:asciiTheme="majorHAnsi" w:hAnsiTheme="majorHAnsi"/>
          <w:sz w:val="22"/>
          <w:szCs w:val="22"/>
        </w:rPr>
        <w:t>rogram design, re</w:t>
      </w:r>
      <w:r w:rsidR="00A26933" w:rsidRPr="001B75B7">
        <w:rPr>
          <w:rFonts w:asciiTheme="majorHAnsi" w:hAnsiTheme="majorHAnsi"/>
          <w:sz w:val="22"/>
          <w:szCs w:val="22"/>
        </w:rPr>
        <w:t>source mobilization for camp operations</w:t>
      </w:r>
      <w:r>
        <w:rPr>
          <w:rFonts w:asciiTheme="majorHAnsi" w:hAnsiTheme="majorHAnsi"/>
          <w:sz w:val="22"/>
          <w:szCs w:val="22"/>
        </w:rPr>
        <w:t>, staffing, etc.</w:t>
      </w:r>
      <w:r w:rsidR="00A26933" w:rsidRPr="001B75B7">
        <w:rPr>
          <w:rFonts w:asciiTheme="majorHAnsi" w:hAnsiTheme="majorHAnsi"/>
          <w:sz w:val="22"/>
          <w:szCs w:val="22"/>
        </w:rPr>
        <w:t>)</w:t>
      </w:r>
      <w:r w:rsidR="00F250C2">
        <w:rPr>
          <w:rFonts w:asciiTheme="majorHAnsi" w:hAnsiTheme="majorHAnsi"/>
          <w:sz w:val="22"/>
          <w:szCs w:val="22"/>
        </w:rPr>
        <w:t xml:space="preserve">; </w:t>
      </w:r>
    </w:p>
    <w:p w14:paraId="1D69F0D8" w14:textId="77777777" w:rsidR="00253BB9" w:rsidRPr="001B75B7" w:rsidRDefault="00A26933" w:rsidP="008D70E5">
      <w:pPr>
        <w:pStyle w:val="NormalWeb"/>
        <w:numPr>
          <w:ilvl w:val="0"/>
          <w:numId w:val="11"/>
        </w:numPr>
        <w:rPr>
          <w:rFonts w:asciiTheme="majorHAnsi" w:hAnsiTheme="majorHAnsi"/>
          <w:sz w:val="22"/>
          <w:szCs w:val="22"/>
        </w:rPr>
      </w:pPr>
      <w:r w:rsidRPr="001B75B7">
        <w:rPr>
          <w:rFonts w:asciiTheme="majorHAnsi" w:hAnsiTheme="majorHAnsi"/>
          <w:sz w:val="22"/>
          <w:szCs w:val="22"/>
        </w:rPr>
        <w:t xml:space="preserve">Camp set up (Site selection, </w:t>
      </w:r>
      <w:r w:rsidR="00253BB9" w:rsidRPr="001B75B7">
        <w:rPr>
          <w:rFonts w:asciiTheme="majorHAnsi" w:hAnsiTheme="majorHAnsi"/>
          <w:sz w:val="22"/>
          <w:szCs w:val="22"/>
        </w:rPr>
        <w:t xml:space="preserve">Shelter </w:t>
      </w:r>
      <w:r w:rsidRPr="001B75B7">
        <w:rPr>
          <w:rFonts w:asciiTheme="majorHAnsi" w:hAnsiTheme="majorHAnsi"/>
          <w:sz w:val="22"/>
          <w:szCs w:val="22"/>
        </w:rPr>
        <w:t>construction a</w:t>
      </w:r>
      <w:r w:rsidR="00253BB9" w:rsidRPr="001B75B7">
        <w:rPr>
          <w:rFonts w:asciiTheme="majorHAnsi" w:hAnsiTheme="majorHAnsi"/>
          <w:sz w:val="22"/>
          <w:szCs w:val="22"/>
        </w:rPr>
        <w:t>nd site planning</w:t>
      </w:r>
      <w:r w:rsidRPr="001B75B7">
        <w:rPr>
          <w:rFonts w:asciiTheme="majorHAnsi" w:hAnsiTheme="majorHAnsi"/>
          <w:sz w:val="22"/>
          <w:szCs w:val="22"/>
        </w:rPr>
        <w:t>/replanting) reception, registration</w:t>
      </w:r>
      <w:r w:rsidR="00F250C2">
        <w:rPr>
          <w:rFonts w:asciiTheme="majorHAnsi" w:hAnsiTheme="majorHAnsi"/>
          <w:sz w:val="22"/>
          <w:szCs w:val="22"/>
        </w:rPr>
        <w:t>;</w:t>
      </w:r>
    </w:p>
    <w:p w14:paraId="04495B46" w14:textId="77777777" w:rsidR="00F250C2" w:rsidRDefault="00F250C2" w:rsidP="008D70E5">
      <w:pPr>
        <w:pStyle w:val="NormalWeb"/>
        <w:numPr>
          <w:ilvl w:val="0"/>
          <w:numId w:val="11"/>
        </w:numPr>
        <w:rPr>
          <w:rFonts w:asciiTheme="majorHAnsi" w:hAnsiTheme="majorHAnsi"/>
          <w:sz w:val="22"/>
          <w:szCs w:val="22"/>
        </w:rPr>
      </w:pPr>
      <w:r>
        <w:rPr>
          <w:rFonts w:asciiTheme="majorHAnsi" w:hAnsiTheme="majorHAnsi"/>
          <w:sz w:val="22"/>
          <w:szCs w:val="22"/>
        </w:rPr>
        <w:t>Care and Maintenance</w:t>
      </w:r>
      <w:r w:rsidR="00EC4894">
        <w:rPr>
          <w:rFonts w:asciiTheme="majorHAnsi" w:hAnsiTheme="majorHAnsi"/>
          <w:sz w:val="22"/>
          <w:szCs w:val="22"/>
        </w:rPr>
        <w:t>, Site improvement</w:t>
      </w:r>
    </w:p>
    <w:p w14:paraId="0D3F46E1" w14:textId="77777777" w:rsidR="00A26933" w:rsidRPr="001B75B7" w:rsidRDefault="00A26933" w:rsidP="008D70E5">
      <w:pPr>
        <w:pStyle w:val="NormalWeb"/>
        <w:numPr>
          <w:ilvl w:val="0"/>
          <w:numId w:val="11"/>
        </w:numPr>
        <w:rPr>
          <w:rFonts w:asciiTheme="majorHAnsi" w:hAnsiTheme="majorHAnsi"/>
          <w:sz w:val="22"/>
          <w:szCs w:val="22"/>
        </w:rPr>
      </w:pPr>
      <w:r w:rsidRPr="001B75B7">
        <w:rPr>
          <w:rFonts w:asciiTheme="majorHAnsi" w:hAnsiTheme="majorHAnsi"/>
          <w:sz w:val="22"/>
          <w:szCs w:val="22"/>
        </w:rPr>
        <w:t>Participation, governance</w:t>
      </w:r>
      <w:r w:rsidR="004B3C63" w:rsidRPr="001B75B7">
        <w:rPr>
          <w:rFonts w:asciiTheme="majorHAnsi" w:hAnsiTheme="majorHAnsi"/>
          <w:sz w:val="22"/>
          <w:szCs w:val="22"/>
        </w:rPr>
        <w:t>, two</w:t>
      </w:r>
      <w:r w:rsidR="00EC4894">
        <w:rPr>
          <w:rFonts w:asciiTheme="majorHAnsi" w:hAnsiTheme="majorHAnsi"/>
          <w:sz w:val="22"/>
          <w:szCs w:val="22"/>
        </w:rPr>
        <w:t>-</w:t>
      </w:r>
      <w:r w:rsidR="004B3C63" w:rsidRPr="001B75B7">
        <w:rPr>
          <w:rFonts w:asciiTheme="majorHAnsi" w:hAnsiTheme="majorHAnsi"/>
          <w:sz w:val="22"/>
          <w:szCs w:val="22"/>
        </w:rPr>
        <w:t>way communic</w:t>
      </w:r>
      <w:r w:rsidR="00F250C2">
        <w:rPr>
          <w:rFonts w:asciiTheme="majorHAnsi" w:hAnsiTheme="majorHAnsi"/>
          <w:sz w:val="22"/>
          <w:szCs w:val="22"/>
        </w:rPr>
        <w:t xml:space="preserve">ation, CBCM, capacity building; </w:t>
      </w:r>
    </w:p>
    <w:p w14:paraId="4F8ECCED" w14:textId="77777777" w:rsidR="004B3C63" w:rsidRPr="001B75B7" w:rsidRDefault="004B3C63" w:rsidP="008D70E5">
      <w:pPr>
        <w:pStyle w:val="NormalWeb"/>
        <w:numPr>
          <w:ilvl w:val="0"/>
          <w:numId w:val="11"/>
        </w:numPr>
        <w:rPr>
          <w:rFonts w:asciiTheme="majorHAnsi" w:hAnsiTheme="majorHAnsi"/>
          <w:sz w:val="22"/>
          <w:szCs w:val="22"/>
        </w:rPr>
      </w:pPr>
      <w:r w:rsidRPr="001B75B7">
        <w:rPr>
          <w:rFonts w:asciiTheme="majorHAnsi" w:hAnsiTheme="majorHAnsi"/>
          <w:sz w:val="22"/>
          <w:szCs w:val="22"/>
        </w:rPr>
        <w:t>Site man</w:t>
      </w:r>
      <w:r w:rsidR="00F250C2">
        <w:rPr>
          <w:rFonts w:asciiTheme="majorHAnsi" w:hAnsiTheme="majorHAnsi"/>
          <w:sz w:val="22"/>
          <w:szCs w:val="22"/>
        </w:rPr>
        <w:t>agement, information management</w:t>
      </w:r>
      <w:r w:rsidRPr="001B75B7">
        <w:rPr>
          <w:rFonts w:asciiTheme="majorHAnsi" w:hAnsiTheme="majorHAnsi"/>
          <w:sz w:val="22"/>
          <w:szCs w:val="22"/>
        </w:rPr>
        <w:t xml:space="preserve"> in camp settings</w:t>
      </w:r>
      <w:r w:rsidR="00F250C2">
        <w:rPr>
          <w:rFonts w:asciiTheme="majorHAnsi" w:hAnsiTheme="majorHAnsi"/>
          <w:sz w:val="22"/>
          <w:szCs w:val="22"/>
        </w:rPr>
        <w:t>;</w:t>
      </w:r>
    </w:p>
    <w:p w14:paraId="345879DD" w14:textId="77777777" w:rsidR="004B3C63" w:rsidRPr="001B75B7" w:rsidRDefault="00F250C2" w:rsidP="008D70E5">
      <w:pPr>
        <w:pStyle w:val="NormalWeb"/>
        <w:numPr>
          <w:ilvl w:val="0"/>
          <w:numId w:val="11"/>
        </w:numPr>
        <w:rPr>
          <w:rFonts w:asciiTheme="majorHAnsi" w:hAnsiTheme="majorHAnsi"/>
          <w:sz w:val="22"/>
          <w:szCs w:val="22"/>
        </w:rPr>
      </w:pPr>
      <w:r>
        <w:rPr>
          <w:rFonts w:asciiTheme="majorHAnsi" w:hAnsiTheme="majorHAnsi"/>
          <w:sz w:val="22"/>
          <w:szCs w:val="22"/>
        </w:rPr>
        <w:t>Protection</w:t>
      </w:r>
      <w:r w:rsidR="00EC4894">
        <w:rPr>
          <w:rFonts w:asciiTheme="majorHAnsi" w:hAnsiTheme="majorHAnsi"/>
          <w:sz w:val="22"/>
          <w:szCs w:val="22"/>
        </w:rPr>
        <w:t xml:space="preserve"> mainstreaming</w:t>
      </w:r>
      <w:r>
        <w:rPr>
          <w:rFonts w:asciiTheme="majorHAnsi" w:hAnsiTheme="majorHAnsi"/>
          <w:sz w:val="22"/>
          <w:szCs w:val="22"/>
        </w:rPr>
        <w:t>,</w:t>
      </w:r>
      <w:r w:rsidR="004B3C63" w:rsidRPr="001B75B7">
        <w:rPr>
          <w:rFonts w:asciiTheme="majorHAnsi" w:hAnsiTheme="majorHAnsi"/>
          <w:sz w:val="22"/>
          <w:szCs w:val="22"/>
        </w:rPr>
        <w:t xml:space="preserve"> including GBV, PSWN, UAM, disability inclusion, counter trafficking</w:t>
      </w:r>
      <w:r>
        <w:rPr>
          <w:rFonts w:asciiTheme="majorHAnsi" w:hAnsiTheme="majorHAnsi"/>
          <w:sz w:val="22"/>
          <w:szCs w:val="22"/>
        </w:rPr>
        <w:t xml:space="preserve">; </w:t>
      </w:r>
    </w:p>
    <w:p w14:paraId="4147DDFD" w14:textId="77777777" w:rsidR="00D00222" w:rsidRPr="001B75B7" w:rsidRDefault="00A26933" w:rsidP="008D70E5">
      <w:pPr>
        <w:pStyle w:val="NormalWeb"/>
        <w:numPr>
          <w:ilvl w:val="0"/>
          <w:numId w:val="11"/>
        </w:numPr>
        <w:rPr>
          <w:rFonts w:asciiTheme="majorHAnsi" w:hAnsiTheme="majorHAnsi"/>
          <w:sz w:val="22"/>
          <w:szCs w:val="22"/>
        </w:rPr>
      </w:pPr>
      <w:r w:rsidRPr="001B75B7">
        <w:rPr>
          <w:rFonts w:asciiTheme="majorHAnsi" w:hAnsiTheme="majorHAnsi"/>
          <w:sz w:val="22"/>
          <w:szCs w:val="22"/>
        </w:rPr>
        <w:t>Camp closure</w:t>
      </w:r>
      <w:r w:rsidR="00253BB9" w:rsidRPr="001B75B7">
        <w:rPr>
          <w:rFonts w:asciiTheme="majorHAnsi" w:hAnsiTheme="majorHAnsi"/>
          <w:sz w:val="22"/>
          <w:szCs w:val="22"/>
        </w:rPr>
        <w:t>, durable solutions</w:t>
      </w:r>
      <w:r w:rsidR="00F250C2">
        <w:rPr>
          <w:rFonts w:asciiTheme="majorHAnsi" w:hAnsiTheme="majorHAnsi"/>
          <w:sz w:val="22"/>
          <w:szCs w:val="22"/>
        </w:rPr>
        <w:t xml:space="preserve">. </w:t>
      </w:r>
    </w:p>
    <w:p w14:paraId="7D1C106B" w14:textId="74B3A58B" w:rsidR="001B75B7" w:rsidRPr="00E409A3" w:rsidRDefault="001B75B7" w:rsidP="001B75B7">
      <w:pPr>
        <w:pStyle w:val="NormalWeb"/>
        <w:rPr>
          <w:rFonts w:asciiTheme="majorHAnsi" w:hAnsiTheme="majorHAnsi"/>
          <w:b/>
          <w:bCs/>
          <w:sz w:val="22"/>
          <w:szCs w:val="22"/>
        </w:rPr>
      </w:pPr>
      <w:r>
        <w:rPr>
          <w:rFonts w:asciiTheme="majorHAnsi" w:hAnsiTheme="majorHAnsi"/>
          <w:b/>
          <w:bCs/>
          <w:sz w:val="22"/>
          <w:szCs w:val="22"/>
        </w:rPr>
        <w:t xml:space="preserve">Annex A: </w:t>
      </w:r>
      <w:r w:rsidR="00F970BA">
        <w:rPr>
          <w:rFonts w:asciiTheme="majorHAnsi" w:hAnsiTheme="majorHAnsi"/>
          <w:b/>
          <w:bCs/>
          <w:sz w:val="22"/>
          <w:szCs w:val="22"/>
        </w:rPr>
        <w:t>Wor</w:t>
      </w:r>
      <w:ins w:id="107" w:author="KVERNMO Jennifer" w:date="2020-11-17T13:44:00Z">
        <w:r w:rsidR="004D10DC">
          <w:rPr>
            <w:rFonts w:asciiTheme="majorHAnsi" w:hAnsiTheme="majorHAnsi"/>
            <w:b/>
            <w:bCs/>
            <w:sz w:val="22"/>
            <w:szCs w:val="22"/>
          </w:rPr>
          <w:t xml:space="preserve">k Plan </w:t>
        </w:r>
      </w:ins>
      <w:del w:id="108" w:author="KVERNMO Jennifer" w:date="2020-11-17T13:44:00Z">
        <w:r w:rsidR="00F970BA" w:rsidDel="004D10DC">
          <w:rPr>
            <w:rFonts w:asciiTheme="majorHAnsi" w:hAnsiTheme="majorHAnsi"/>
            <w:b/>
            <w:bCs/>
            <w:sz w:val="22"/>
            <w:szCs w:val="22"/>
          </w:rPr>
          <w:delText>king Outline</w:delText>
        </w:r>
      </w:del>
      <w:r w:rsidR="00F970BA">
        <w:rPr>
          <w:rFonts w:asciiTheme="majorHAnsi" w:hAnsiTheme="majorHAnsi"/>
          <w:b/>
          <w:bCs/>
          <w:sz w:val="22"/>
          <w:szCs w:val="22"/>
        </w:rPr>
        <w:t xml:space="preserve"> – subject to changes</w:t>
      </w:r>
    </w:p>
    <w:p w14:paraId="38AECD16" w14:textId="6276F798" w:rsidR="001B75B7" w:rsidRDefault="001B75B7" w:rsidP="001B75B7">
      <w:pPr>
        <w:pStyle w:val="NormalWeb"/>
        <w:jc w:val="both"/>
        <w:rPr>
          <w:ins w:id="109" w:author="KVERNMO Jennifer" w:date="2020-11-17T13:49:00Z"/>
          <w:rFonts w:asciiTheme="majorHAnsi" w:hAnsiTheme="majorHAnsi"/>
          <w:bCs/>
          <w:sz w:val="22"/>
          <w:szCs w:val="22"/>
        </w:rPr>
      </w:pPr>
      <w:r w:rsidRPr="00E409A3">
        <w:rPr>
          <w:rFonts w:asciiTheme="majorHAnsi" w:hAnsiTheme="majorHAnsi"/>
          <w:bCs/>
          <w:sz w:val="22"/>
          <w:szCs w:val="22"/>
        </w:rPr>
        <w:t>The fi</w:t>
      </w:r>
      <w:ins w:id="110" w:author="KVERNMO Jennifer" w:date="2020-11-17T13:45:00Z">
        <w:r w:rsidR="004D10DC">
          <w:rPr>
            <w:rFonts w:asciiTheme="majorHAnsi" w:hAnsiTheme="majorHAnsi"/>
            <w:bCs/>
            <w:sz w:val="22"/>
            <w:szCs w:val="22"/>
          </w:rPr>
          <w:t xml:space="preserve">nal draft </w:t>
        </w:r>
      </w:ins>
      <w:del w:id="111" w:author="KVERNMO Jennifer" w:date="2020-11-17T13:45:00Z">
        <w:r w:rsidRPr="00E409A3" w:rsidDel="004D10DC">
          <w:rPr>
            <w:rFonts w:asciiTheme="majorHAnsi" w:hAnsiTheme="majorHAnsi"/>
            <w:bCs/>
            <w:sz w:val="22"/>
            <w:szCs w:val="22"/>
          </w:rPr>
          <w:delText>rst draft</w:delText>
        </w:r>
      </w:del>
      <w:r w:rsidRPr="00E409A3">
        <w:rPr>
          <w:rFonts w:asciiTheme="majorHAnsi" w:hAnsiTheme="majorHAnsi"/>
          <w:bCs/>
          <w:sz w:val="22"/>
          <w:szCs w:val="22"/>
        </w:rPr>
        <w:t xml:space="preserve"> of the </w:t>
      </w:r>
      <w:ins w:id="112" w:author="KVERNMO Jennifer" w:date="2020-11-17T13:45:00Z">
        <w:r w:rsidR="004D10DC">
          <w:rPr>
            <w:rFonts w:asciiTheme="majorHAnsi" w:hAnsiTheme="majorHAnsi"/>
            <w:bCs/>
            <w:sz w:val="22"/>
            <w:szCs w:val="22"/>
          </w:rPr>
          <w:t xml:space="preserve">Minimum Standards </w:t>
        </w:r>
        <w:r w:rsidR="002356C9">
          <w:rPr>
            <w:rFonts w:asciiTheme="majorHAnsi" w:hAnsiTheme="majorHAnsi"/>
            <w:bCs/>
            <w:sz w:val="22"/>
            <w:szCs w:val="22"/>
          </w:rPr>
          <w:t xml:space="preserve">for Camp Management </w:t>
        </w:r>
      </w:ins>
      <w:del w:id="113" w:author="KVERNMO Jennifer" w:date="2020-11-17T13:45:00Z">
        <w:r w:rsidRPr="00E409A3" w:rsidDel="002356C9">
          <w:rPr>
            <w:rFonts w:asciiTheme="majorHAnsi" w:hAnsiTheme="majorHAnsi"/>
            <w:bCs/>
            <w:sz w:val="22"/>
            <w:szCs w:val="22"/>
          </w:rPr>
          <w:delText>Sphere Companion</w:delText>
        </w:r>
      </w:del>
      <w:r w:rsidRPr="00E409A3">
        <w:rPr>
          <w:rFonts w:asciiTheme="majorHAnsi" w:hAnsiTheme="majorHAnsi"/>
          <w:bCs/>
          <w:sz w:val="22"/>
          <w:szCs w:val="22"/>
        </w:rPr>
        <w:t xml:space="preserve"> was </w:t>
      </w:r>
      <w:ins w:id="114" w:author="KVERNMO Jennifer" w:date="2020-11-17T13:45:00Z">
        <w:r w:rsidR="002356C9">
          <w:rPr>
            <w:rFonts w:asciiTheme="majorHAnsi" w:hAnsiTheme="majorHAnsi"/>
            <w:bCs/>
            <w:sz w:val="22"/>
            <w:szCs w:val="22"/>
          </w:rPr>
          <w:t xml:space="preserve">completed in November 2020 </w:t>
        </w:r>
      </w:ins>
      <w:del w:id="115" w:author="KVERNMO Jennifer" w:date="2020-11-17T13:45:00Z">
        <w:r w:rsidRPr="00E409A3" w:rsidDel="002356C9">
          <w:rPr>
            <w:rFonts w:asciiTheme="majorHAnsi" w:hAnsiTheme="majorHAnsi"/>
            <w:bCs/>
            <w:sz w:val="22"/>
            <w:szCs w:val="22"/>
          </w:rPr>
          <w:delText>produced by the CCCM Global Cluster team in July 201</w:delText>
        </w:r>
      </w:del>
      <w:del w:id="116" w:author="KVERNMO Jennifer" w:date="2020-11-17T13:46:00Z">
        <w:r w:rsidRPr="00E409A3" w:rsidDel="002356C9">
          <w:rPr>
            <w:rFonts w:asciiTheme="majorHAnsi" w:hAnsiTheme="majorHAnsi"/>
            <w:bCs/>
            <w:sz w:val="22"/>
            <w:szCs w:val="22"/>
          </w:rPr>
          <w:delText xml:space="preserve">7 </w:delText>
        </w:r>
      </w:del>
      <w:r w:rsidRPr="00E409A3">
        <w:rPr>
          <w:rFonts w:asciiTheme="majorHAnsi" w:hAnsiTheme="majorHAnsi"/>
          <w:bCs/>
          <w:sz w:val="22"/>
          <w:szCs w:val="22"/>
        </w:rPr>
        <w:t>and shared with the CCCM</w:t>
      </w:r>
      <w:ins w:id="117" w:author="KVERNMO Jennifer" w:date="2020-11-17T13:48:00Z">
        <w:r w:rsidR="00BF7C0C">
          <w:rPr>
            <w:rFonts w:asciiTheme="majorHAnsi" w:hAnsiTheme="majorHAnsi"/>
            <w:bCs/>
            <w:sz w:val="22"/>
            <w:szCs w:val="22"/>
          </w:rPr>
          <w:t xml:space="preserve"> Strategic Advisory Group </w:t>
        </w:r>
      </w:ins>
      <w:del w:id="118" w:author="KVERNMO Jennifer" w:date="2020-11-17T13:48:00Z">
        <w:r w:rsidRPr="00E409A3" w:rsidDel="00BF7C0C">
          <w:rPr>
            <w:rFonts w:asciiTheme="majorHAnsi" w:hAnsiTheme="majorHAnsi"/>
            <w:bCs/>
            <w:sz w:val="22"/>
            <w:szCs w:val="22"/>
          </w:rPr>
          <w:delText xml:space="preserve"> </w:delText>
        </w:r>
      </w:del>
      <w:ins w:id="119" w:author="KVERNMO Jennifer" w:date="2020-11-17T13:48:00Z">
        <w:r w:rsidR="00BF7C0C">
          <w:rPr>
            <w:rFonts w:asciiTheme="majorHAnsi" w:hAnsiTheme="majorHAnsi"/>
            <w:bCs/>
            <w:sz w:val="22"/>
            <w:szCs w:val="22"/>
          </w:rPr>
          <w:t xml:space="preserve">(SAG) </w:t>
        </w:r>
      </w:ins>
      <w:del w:id="120" w:author="KVERNMO Jennifer" w:date="2020-11-17T13:48:00Z">
        <w:r w:rsidRPr="00E409A3" w:rsidDel="00BF7C0C">
          <w:rPr>
            <w:rFonts w:asciiTheme="majorHAnsi" w:hAnsiTheme="majorHAnsi"/>
            <w:bCs/>
            <w:sz w:val="22"/>
            <w:szCs w:val="22"/>
          </w:rPr>
          <w:delText>Special Advisory Group</w:delText>
        </w:r>
      </w:del>
      <w:ins w:id="121" w:author="KVERNMO Jennifer" w:date="2020-11-17T13:46:00Z">
        <w:r w:rsidR="006714CA">
          <w:rPr>
            <w:rFonts w:asciiTheme="majorHAnsi" w:hAnsiTheme="majorHAnsi"/>
            <w:bCs/>
            <w:sz w:val="22"/>
            <w:szCs w:val="22"/>
          </w:rPr>
          <w:t xml:space="preserve"> for endorsement following the CCCM retreat</w:t>
        </w:r>
      </w:ins>
      <w:r w:rsidRPr="00E409A3">
        <w:rPr>
          <w:rFonts w:asciiTheme="majorHAnsi" w:hAnsiTheme="majorHAnsi"/>
          <w:bCs/>
          <w:sz w:val="22"/>
          <w:szCs w:val="22"/>
        </w:rPr>
        <w:t xml:space="preserve">. </w:t>
      </w:r>
      <w:ins w:id="122" w:author="KVERNMO Jennifer" w:date="2020-11-17T13:46:00Z">
        <w:r w:rsidR="006714CA">
          <w:rPr>
            <w:rFonts w:asciiTheme="majorHAnsi" w:hAnsiTheme="majorHAnsi"/>
            <w:bCs/>
            <w:sz w:val="22"/>
            <w:szCs w:val="22"/>
          </w:rPr>
          <w:t>Th</w:t>
        </w:r>
      </w:ins>
      <w:ins w:id="123" w:author="KVERNMO Jennifer" w:date="2020-11-17T13:48:00Z">
        <w:r w:rsidR="00BF7C0C">
          <w:rPr>
            <w:rFonts w:asciiTheme="majorHAnsi" w:hAnsiTheme="majorHAnsi"/>
            <w:bCs/>
            <w:sz w:val="22"/>
            <w:szCs w:val="22"/>
          </w:rPr>
          <w:t xml:space="preserve">e </w:t>
        </w:r>
      </w:ins>
      <w:ins w:id="124" w:author="KVERNMO Jennifer" w:date="2020-11-19T16:43:00Z">
        <w:r w:rsidR="0036367A">
          <w:rPr>
            <w:rFonts w:asciiTheme="majorHAnsi" w:hAnsiTheme="majorHAnsi"/>
            <w:bCs/>
            <w:sz w:val="22"/>
            <w:szCs w:val="22"/>
          </w:rPr>
          <w:t>Standards are a r</w:t>
        </w:r>
      </w:ins>
      <w:ins w:id="125" w:author="KVERNMO Jennifer" w:date="2020-11-19T16:44:00Z">
        <w:r w:rsidR="0036367A">
          <w:rPr>
            <w:rFonts w:asciiTheme="majorHAnsi" w:hAnsiTheme="majorHAnsi"/>
            <w:bCs/>
            <w:sz w:val="22"/>
            <w:szCs w:val="22"/>
          </w:rPr>
          <w:t xml:space="preserve">esult of </w:t>
        </w:r>
      </w:ins>
      <w:ins w:id="126" w:author="KVERNMO Jennifer" w:date="2020-11-17T13:46:00Z">
        <w:r w:rsidR="006714CA">
          <w:rPr>
            <w:rFonts w:asciiTheme="majorHAnsi" w:hAnsiTheme="majorHAnsi"/>
            <w:bCs/>
            <w:sz w:val="22"/>
            <w:szCs w:val="22"/>
          </w:rPr>
          <w:t xml:space="preserve"> </w:t>
        </w:r>
      </w:ins>
      <w:del w:id="127" w:author="KVERNMO Jennifer" w:date="2020-11-17T13:46:00Z">
        <w:r w:rsidRPr="00E409A3" w:rsidDel="006714CA">
          <w:rPr>
            <w:rFonts w:asciiTheme="majorHAnsi" w:hAnsiTheme="majorHAnsi"/>
            <w:bCs/>
            <w:sz w:val="22"/>
            <w:szCs w:val="22"/>
          </w:rPr>
          <w:delText>F</w:delText>
        </w:r>
      </w:del>
      <w:ins w:id="128" w:author="KVERNMO Jennifer" w:date="2020-11-17T13:46:00Z">
        <w:r w:rsidR="006714CA">
          <w:rPr>
            <w:rFonts w:asciiTheme="majorHAnsi" w:hAnsiTheme="majorHAnsi"/>
            <w:bCs/>
            <w:sz w:val="22"/>
            <w:szCs w:val="22"/>
          </w:rPr>
          <w:t>f</w:t>
        </w:r>
      </w:ins>
      <w:r w:rsidRPr="00E409A3">
        <w:rPr>
          <w:rFonts w:asciiTheme="majorHAnsi" w:hAnsiTheme="majorHAnsi"/>
          <w:bCs/>
          <w:sz w:val="22"/>
          <w:szCs w:val="22"/>
        </w:rPr>
        <w:t xml:space="preserve">eedback </w:t>
      </w:r>
      <w:ins w:id="129" w:author="KVERNMO Jennifer" w:date="2020-11-17T13:46:00Z">
        <w:r w:rsidR="006714CA">
          <w:rPr>
            <w:rFonts w:asciiTheme="majorHAnsi" w:hAnsiTheme="majorHAnsi"/>
            <w:bCs/>
            <w:sz w:val="22"/>
            <w:szCs w:val="22"/>
          </w:rPr>
          <w:t xml:space="preserve">from </w:t>
        </w:r>
      </w:ins>
      <w:ins w:id="130" w:author="KVERNMO Jennifer" w:date="2020-11-19T16:44:00Z">
        <w:r w:rsidR="005C2D4E">
          <w:rPr>
            <w:rFonts w:asciiTheme="majorHAnsi" w:hAnsiTheme="majorHAnsi"/>
            <w:bCs/>
            <w:sz w:val="22"/>
            <w:szCs w:val="22"/>
          </w:rPr>
          <w:t xml:space="preserve">broad consultations including </w:t>
        </w:r>
      </w:ins>
      <w:ins w:id="131" w:author="KVERNMO Jennifer" w:date="2020-11-17T13:46:00Z">
        <w:r w:rsidR="006714CA">
          <w:rPr>
            <w:rFonts w:asciiTheme="majorHAnsi" w:hAnsiTheme="majorHAnsi"/>
            <w:bCs/>
            <w:sz w:val="22"/>
            <w:szCs w:val="22"/>
          </w:rPr>
          <w:t xml:space="preserve">online </w:t>
        </w:r>
        <w:r w:rsidR="0033733C">
          <w:rPr>
            <w:rFonts w:asciiTheme="majorHAnsi" w:hAnsiTheme="majorHAnsi"/>
            <w:bCs/>
            <w:sz w:val="22"/>
            <w:szCs w:val="22"/>
          </w:rPr>
          <w:t xml:space="preserve">surveys, field consultations, </w:t>
        </w:r>
      </w:ins>
      <w:ins w:id="132" w:author="KVERNMO Jennifer" w:date="2020-11-17T13:47:00Z">
        <w:r w:rsidR="0033733C">
          <w:rPr>
            <w:rFonts w:asciiTheme="majorHAnsi" w:hAnsiTheme="majorHAnsi"/>
            <w:bCs/>
            <w:sz w:val="22"/>
            <w:szCs w:val="22"/>
          </w:rPr>
          <w:t xml:space="preserve">and a final validation provided by PHAP. </w:t>
        </w:r>
      </w:ins>
      <w:del w:id="133" w:author="KVERNMO Jennifer" w:date="2020-11-17T13:47:00Z">
        <w:r w:rsidRPr="00E409A3" w:rsidDel="0033733C">
          <w:rPr>
            <w:rFonts w:asciiTheme="majorHAnsi" w:hAnsiTheme="majorHAnsi"/>
            <w:bCs/>
            <w:sz w:val="22"/>
            <w:szCs w:val="22"/>
          </w:rPr>
          <w:delText xml:space="preserve">was received and incorporated into a second draft, which </w:delText>
        </w:r>
        <w:r w:rsidR="00726640" w:rsidDel="0033733C">
          <w:rPr>
            <w:rFonts w:asciiTheme="majorHAnsi" w:hAnsiTheme="majorHAnsi"/>
            <w:bCs/>
            <w:sz w:val="22"/>
            <w:szCs w:val="22"/>
          </w:rPr>
          <w:delText>was</w:delText>
        </w:r>
        <w:r w:rsidR="00726640" w:rsidRPr="00E409A3" w:rsidDel="0033733C">
          <w:rPr>
            <w:rFonts w:asciiTheme="majorHAnsi" w:hAnsiTheme="majorHAnsi"/>
            <w:bCs/>
            <w:sz w:val="22"/>
            <w:szCs w:val="22"/>
          </w:rPr>
          <w:delText xml:space="preserve"> </w:delText>
        </w:r>
        <w:r w:rsidRPr="00E409A3" w:rsidDel="0033733C">
          <w:rPr>
            <w:rFonts w:asciiTheme="majorHAnsi" w:hAnsiTheme="majorHAnsi"/>
            <w:bCs/>
            <w:sz w:val="22"/>
            <w:szCs w:val="22"/>
          </w:rPr>
          <w:delText xml:space="preserve">circulated to participants of the CCCM Global </w:delText>
        </w:r>
        <w:r w:rsidR="00726640" w:rsidDel="0033733C">
          <w:rPr>
            <w:rFonts w:asciiTheme="majorHAnsi" w:hAnsiTheme="majorHAnsi"/>
            <w:bCs/>
            <w:sz w:val="22"/>
            <w:szCs w:val="22"/>
          </w:rPr>
          <w:delText xml:space="preserve">Cluster </w:delText>
        </w:r>
        <w:r w:rsidRPr="00E409A3" w:rsidDel="0033733C">
          <w:rPr>
            <w:rFonts w:asciiTheme="majorHAnsi" w:hAnsiTheme="majorHAnsi"/>
            <w:bCs/>
            <w:sz w:val="22"/>
            <w:szCs w:val="22"/>
          </w:rPr>
          <w:delText>Retreat in October 2017.</w:delText>
        </w:r>
      </w:del>
      <w:ins w:id="134" w:author="KVERNMO Jennifer" w:date="2020-11-17T13:47:00Z">
        <w:r w:rsidR="0033733C">
          <w:rPr>
            <w:rFonts w:asciiTheme="majorHAnsi" w:hAnsiTheme="majorHAnsi"/>
            <w:bCs/>
            <w:sz w:val="22"/>
            <w:szCs w:val="22"/>
          </w:rPr>
          <w:t xml:space="preserve"> (see complete timeline annex). </w:t>
        </w:r>
      </w:ins>
      <w:ins w:id="135" w:author="KVERNMO Jennifer" w:date="2020-11-19T16:44:00Z">
        <w:r w:rsidR="005C2D4E">
          <w:rPr>
            <w:rFonts w:asciiTheme="majorHAnsi" w:hAnsiTheme="majorHAnsi"/>
            <w:bCs/>
            <w:sz w:val="22"/>
            <w:szCs w:val="22"/>
          </w:rPr>
          <w:t>In the 2021 year, the WG proposes to work on dissemination of the Standards and applicati</w:t>
        </w:r>
      </w:ins>
      <w:ins w:id="136" w:author="KVERNMO Jennifer" w:date="2020-11-19T16:45:00Z">
        <w:r w:rsidR="005C2D4E">
          <w:rPr>
            <w:rFonts w:asciiTheme="majorHAnsi" w:hAnsiTheme="majorHAnsi"/>
            <w:bCs/>
            <w:sz w:val="22"/>
            <w:szCs w:val="22"/>
          </w:rPr>
          <w:t xml:space="preserve">on and monitoring of their use through the following activities. </w:t>
        </w:r>
      </w:ins>
      <w:del w:id="137" w:author="KVERNMO Jennifer" w:date="2020-11-17T13:47:00Z">
        <w:r w:rsidRPr="00E409A3" w:rsidDel="0033733C">
          <w:rPr>
            <w:rFonts w:asciiTheme="majorHAnsi" w:hAnsiTheme="majorHAnsi"/>
            <w:bCs/>
            <w:sz w:val="22"/>
            <w:szCs w:val="22"/>
          </w:rPr>
          <w:delText xml:space="preserve"> At the Retreat, a working session on the Companion</w:delText>
        </w:r>
        <w:r w:rsidR="00726640" w:rsidDel="0033733C">
          <w:rPr>
            <w:rFonts w:asciiTheme="majorHAnsi" w:hAnsiTheme="majorHAnsi"/>
            <w:bCs/>
            <w:sz w:val="22"/>
            <w:szCs w:val="22"/>
          </w:rPr>
          <w:delText xml:space="preserve"> was held</w:delText>
        </w:r>
        <w:r w:rsidRPr="00E409A3" w:rsidDel="0033733C">
          <w:rPr>
            <w:rFonts w:asciiTheme="majorHAnsi" w:hAnsiTheme="majorHAnsi"/>
            <w:bCs/>
            <w:sz w:val="22"/>
            <w:szCs w:val="22"/>
          </w:rPr>
          <w:delText xml:space="preserve"> </w:delText>
        </w:r>
        <w:r w:rsidR="00726640" w:rsidDel="0033733C">
          <w:rPr>
            <w:rFonts w:asciiTheme="majorHAnsi" w:hAnsiTheme="majorHAnsi"/>
            <w:bCs/>
            <w:sz w:val="22"/>
            <w:szCs w:val="22"/>
          </w:rPr>
          <w:delText>to</w:delText>
        </w:r>
        <w:r w:rsidR="00726640" w:rsidRPr="00E409A3" w:rsidDel="0033733C">
          <w:rPr>
            <w:rFonts w:asciiTheme="majorHAnsi" w:hAnsiTheme="majorHAnsi"/>
            <w:bCs/>
            <w:sz w:val="22"/>
            <w:szCs w:val="22"/>
          </w:rPr>
          <w:delText xml:space="preserve"> </w:delText>
        </w:r>
        <w:r w:rsidRPr="00E409A3" w:rsidDel="0033733C">
          <w:rPr>
            <w:rFonts w:asciiTheme="majorHAnsi" w:hAnsiTheme="majorHAnsi"/>
            <w:bCs/>
            <w:sz w:val="22"/>
            <w:szCs w:val="22"/>
          </w:rPr>
          <w:delText xml:space="preserve">inform the direction of further drafting, as well as invite formal participation to the </w:delText>
        </w:r>
        <w:r w:rsidR="00650774" w:rsidDel="0033733C">
          <w:rPr>
            <w:rFonts w:asciiTheme="majorHAnsi" w:hAnsiTheme="majorHAnsi"/>
            <w:bCs/>
            <w:sz w:val="22"/>
            <w:szCs w:val="22"/>
          </w:rPr>
          <w:delText>SC-WG</w:delText>
        </w:r>
        <w:r w:rsidRPr="00E409A3" w:rsidDel="0033733C">
          <w:rPr>
            <w:rFonts w:asciiTheme="majorHAnsi" w:hAnsiTheme="majorHAnsi"/>
            <w:bCs/>
            <w:sz w:val="22"/>
            <w:szCs w:val="22"/>
          </w:rPr>
          <w:delText>.</w:delText>
        </w:r>
      </w:del>
      <w:r w:rsidRPr="00E409A3">
        <w:rPr>
          <w:rFonts w:asciiTheme="majorHAnsi" w:hAnsiTheme="majorHAnsi"/>
          <w:bCs/>
          <w:sz w:val="22"/>
          <w:szCs w:val="22"/>
        </w:rPr>
        <w:t xml:space="preserve"> </w:t>
      </w:r>
    </w:p>
    <w:tbl>
      <w:tblPr>
        <w:tblStyle w:val="TableGrid"/>
        <w:tblW w:w="9764" w:type="dxa"/>
        <w:tblLayout w:type="fixed"/>
        <w:tblLook w:val="04A0" w:firstRow="1" w:lastRow="0" w:firstColumn="1" w:lastColumn="0" w:noHBand="0" w:noVBand="1"/>
        <w:tblPrChange w:id="138" w:author="KVERNMO Jennifer" w:date="2020-11-17T13:51:00Z">
          <w:tblPr>
            <w:tblStyle w:val="TableGrid"/>
            <w:tblW w:w="9373" w:type="dxa"/>
            <w:tblLook w:val="04A0" w:firstRow="1" w:lastRow="0" w:firstColumn="1" w:lastColumn="0" w:noHBand="0" w:noVBand="1"/>
          </w:tblPr>
        </w:tblPrChange>
      </w:tblPr>
      <w:tblGrid>
        <w:gridCol w:w="5240"/>
        <w:gridCol w:w="3324"/>
        <w:gridCol w:w="1200"/>
        <w:tblGridChange w:id="139">
          <w:tblGrid>
            <w:gridCol w:w="2625"/>
            <w:gridCol w:w="5548"/>
            <w:gridCol w:w="1200"/>
          </w:tblGrid>
        </w:tblGridChange>
      </w:tblGrid>
      <w:tr w:rsidR="00C9242F" w14:paraId="52E5D75F" w14:textId="77777777" w:rsidTr="00AF61F4">
        <w:trPr>
          <w:trHeight w:val="262"/>
          <w:ins w:id="140" w:author="KVERNMO Jennifer" w:date="2020-11-17T13:49:00Z"/>
          <w:trPrChange w:id="141" w:author="KVERNMO Jennifer" w:date="2020-11-17T13:51:00Z">
            <w:trPr>
              <w:trHeight w:val="262"/>
            </w:trPr>
          </w:trPrChange>
        </w:trPr>
        <w:tc>
          <w:tcPr>
            <w:tcW w:w="5240" w:type="dxa"/>
            <w:tcPrChange w:id="142" w:author="KVERNMO Jennifer" w:date="2020-11-17T13:51:00Z">
              <w:tcPr>
                <w:tcW w:w="5098" w:type="dxa"/>
              </w:tcPr>
            </w:tcPrChange>
          </w:tcPr>
          <w:p w14:paraId="2CC2BB34" w14:textId="5875B240" w:rsidR="00C039BF" w:rsidRDefault="00C9242F">
            <w:pPr>
              <w:pStyle w:val="NormalWeb"/>
              <w:ind w:right="1057"/>
              <w:jc w:val="both"/>
              <w:rPr>
                <w:ins w:id="143" w:author="KVERNMO Jennifer" w:date="2020-11-17T13:49:00Z"/>
                <w:rFonts w:asciiTheme="majorHAnsi" w:hAnsiTheme="majorHAnsi"/>
                <w:bCs/>
                <w:sz w:val="22"/>
                <w:szCs w:val="22"/>
              </w:rPr>
              <w:pPrChange w:id="144" w:author="KVERNMO Jennifer" w:date="2020-11-17T13:49:00Z">
                <w:pPr>
                  <w:pStyle w:val="NormalWeb"/>
                  <w:jc w:val="both"/>
                </w:pPr>
              </w:pPrChange>
            </w:pPr>
            <w:ins w:id="145" w:author="KVERNMO Jennifer" w:date="2020-11-17T13:50:00Z">
              <w:r>
                <w:rPr>
                  <w:rFonts w:asciiTheme="majorHAnsi" w:hAnsiTheme="majorHAnsi"/>
                  <w:bCs/>
                  <w:sz w:val="22"/>
                  <w:szCs w:val="22"/>
                </w:rPr>
                <w:t>Task</w:t>
              </w:r>
            </w:ins>
          </w:p>
        </w:tc>
        <w:tc>
          <w:tcPr>
            <w:tcW w:w="3324" w:type="dxa"/>
            <w:tcPrChange w:id="146" w:author="KVERNMO Jennifer" w:date="2020-11-17T13:51:00Z">
              <w:tcPr>
                <w:tcW w:w="3686" w:type="dxa"/>
              </w:tcPr>
            </w:tcPrChange>
          </w:tcPr>
          <w:p w14:paraId="459493F4" w14:textId="3D621AFB" w:rsidR="00C039BF" w:rsidRDefault="00793458">
            <w:pPr>
              <w:pStyle w:val="NormalWeb"/>
              <w:ind w:left="2159" w:right="2156" w:hanging="2159"/>
              <w:rPr>
                <w:ins w:id="147" w:author="KVERNMO Jennifer" w:date="2020-11-17T13:49:00Z"/>
                <w:rFonts w:asciiTheme="majorHAnsi" w:hAnsiTheme="majorHAnsi"/>
                <w:bCs/>
                <w:sz w:val="22"/>
                <w:szCs w:val="22"/>
              </w:rPr>
              <w:pPrChange w:id="148" w:author="KVERNMO Jennifer" w:date="2020-11-17T13:51:00Z">
                <w:pPr>
                  <w:pStyle w:val="NormalWeb"/>
                  <w:jc w:val="both"/>
                </w:pPr>
              </w:pPrChange>
            </w:pPr>
            <w:ins w:id="149" w:author="KVERNMO Jennifer" w:date="2020-11-17T13:52:00Z">
              <w:r>
                <w:rPr>
                  <w:rFonts w:asciiTheme="majorHAnsi" w:hAnsiTheme="majorHAnsi"/>
                  <w:bCs/>
                  <w:sz w:val="22"/>
                  <w:szCs w:val="22"/>
                </w:rPr>
                <w:t>date</w:t>
              </w:r>
            </w:ins>
          </w:p>
        </w:tc>
        <w:tc>
          <w:tcPr>
            <w:tcW w:w="1200" w:type="dxa"/>
            <w:tcPrChange w:id="150" w:author="KVERNMO Jennifer" w:date="2020-11-17T13:51:00Z">
              <w:tcPr>
                <w:tcW w:w="589" w:type="dxa"/>
              </w:tcPr>
            </w:tcPrChange>
          </w:tcPr>
          <w:p w14:paraId="6FFCDE37" w14:textId="77583A06" w:rsidR="00C039BF" w:rsidRDefault="00C9242F" w:rsidP="001B75B7">
            <w:pPr>
              <w:pStyle w:val="NormalWeb"/>
              <w:jc w:val="both"/>
              <w:rPr>
                <w:ins w:id="151" w:author="KVERNMO Jennifer" w:date="2020-11-17T13:49:00Z"/>
                <w:rFonts w:asciiTheme="majorHAnsi" w:hAnsiTheme="majorHAnsi"/>
                <w:bCs/>
                <w:sz w:val="22"/>
                <w:szCs w:val="22"/>
              </w:rPr>
            </w:pPr>
            <w:ins w:id="152" w:author="KVERNMO Jennifer" w:date="2020-11-17T13:51:00Z">
              <w:r>
                <w:rPr>
                  <w:rFonts w:asciiTheme="majorHAnsi" w:hAnsiTheme="majorHAnsi"/>
                  <w:bCs/>
                  <w:sz w:val="22"/>
                  <w:szCs w:val="22"/>
                </w:rPr>
                <w:t>Completed</w:t>
              </w:r>
            </w:ins>
          </w:p>
        </w:tc>
      </w:tr>
      <w:tr w:rsidR="00C9242F" w14:paraId="64C2A5F8" w14:textId="77777777" w:rsidTr="00AF61F4">
        <w:trPr>
          <w:trHeight w:val="262"/>
          <w:ins w:id="153" w:author="KVERNMO Jennifer" w:date="2020-11-17T13:49:00Z"/>
          <w:trPrChange w:id="154" w:author="KVERNMO Jennifer" w:date="2020-11-17T13:51:00Z">
            <w:trPr>
              <w:trHeight w:val="262"/>
            </w:trPr>
          </w:trPrChange>
        </w:trPr>
        <w:tc>
          <w:tcPr>
            <w:tcW w:w="5240" w:type="dxa"/>
            <w:tcPrChange w:id="155" w:author="KVERNMO Jennifer" w:date="2020-11-17T13:51:00Z">
              <w:tcPr>
                <w:tcW w:w="5098" w:type="dxa"/>
              </w:tcPr>
            </w:tcPrChange>
          </w:tcPr>
          <w:p w14:paraId="568426DC" w14:textId="77777777" w:rsidR="00C039BF" w:rsidRDefault="00C039BF" w:rsidP="001B75B7">
            <w:pPr>
              <w:pStyle w:val="NormalWeb"/>
              <w:jc w:val="both"/>
              <w:rPr>
                <w:ins w:id="156" w:author="KVERNMO Jennifer" w:date="2020-11-17T13:49:00Z"/>
                <w:rFonts w:asciiTheme="majorHAnsi" w:hAnsiTheme="majorHAnsi"/>
                <w:bCs/>
                <w:sz w:val="22"/>
                <w:szCs w:val="22"/>
              </w:rPr>
            </w:pPr>
          </w:p>
        </w:tc>
        <w:tc>
          <w:tcPr>
            <w:tcW w:w="3324" w:type="dxa"/>
            <w:tcPrChange w:id="157" w:author="KVERNMO Jennifer" w:date="2020-11-17T13:51:00Z">
              <w:tcPr>
                <w:tcW w:w="3686" w:type="dxa"/>
              </w:tcPr>
            </w:tcPrChange>
          </w:tcPr>
          <w:p w14:paraId="26D3AD7A" w14:textId="77777777" w:rsidR="00C039BF" w:rsidRDefault="00C039BF" w:rsidP="001B75B7">
            <w:pPr>
              <w:pStyle w:val="NormalWeb"/>
              <w:jc w:val="both"/>
              <w:rPr>
                <w:ins w:id="158" w:author="KVERNMO Jennifer" w:date="2020-11-17T13:49:00Z"/>
                <w:rFonts w:asciiTheme="majorHAnsi" w:hAnsiTheme="majorHAnsi"/>
                <w:bCs/>
                <w:sz w:val="22"/>
                <w:szCs w:val="22"/>
              </w:rPr>
            </w:pPr>
          </w:p>
        </w:tc>
        <w:tc>
          <w:tcPr>
            <w:tcW w:w="1200" w:type="dxa"/>
            <w:tcPrChange w:id="159" w:author="KVERNMO Jennifer" w:date="2020-11-17T13:51:00Z">
              <w:tcPr>
                <w:tcW w:w="589" w:type="dxa"/>
              </w:tcPr>
            </w:tcPrChange>
          </w:tcPr>
          <w:p w14:paraId="21B2D5D9" w14:textId="77777777" w:rsidR="00C039BF" w:rsidRDefault="00C039BF" w:rsidP="001B75B7">
            <w:pPr>
              <w:pStyle w:val="NormalWeb"/>
              <w:jc w:val="both"/>
              <w:rPr>
                <w:ins w:id="160" w:author="KVERNMO Jennifer" w:date="2020-11-17T13:49:00Z"/>
                <w:rFonts w:asciiTheme="majorHAnsi" w:hAnsiTheme="majorHAnsi"/>
                <w:bCs/>
                <w:sz w:val="22"/>
                <w:szCs w:val="22"/>
              </w:rPr>
            </w:pPr>
          </w:p>
        </w:tc>
      </w:tr>
      <w:tr w:rsidR="00C9242F" w14:paraId="48706E8E" w14:textId="77777777" w:rsidTr="00AF61F4">
        <w:trPr>
          <w:trHeight w:val="262"/>
          <w:ins w:id="161" w:author="KVERNMO Jennifer" w:date="2020-11-17T13:49:00Z"/>
          <w:trPrChange w:id="162" w:author="KVERNMO Jennifer" w:date="2020-11-17T13:51:00Z">
            <w:trPr>
              <w:trHeight w:val="262"/>
            </w:trPr>
          </w:trPrChange>
        </w:trPr>
        <w:tc>
          <w:tcPr>
            <w:tcW w:w="5240" w:type="dxa"/>
            <w:tcPrChange w:id="163" w:author="KVERNMO Jennifer" w:date="2020-11-17T13:51:00Z">
              <w:tcPr>
                <w:tcW w:w="5098" w:type="dxa"/>
              </w:tcPr>
            </w:tcPrChange>
          </w:tcPr>
          <w:p w14:paraId="1A660785" w14:textId="11A8C379" w:rsidR="00C039BF" w:rsidRDefault="00793458" w:rsidP="001B75B7">
            <w:pPr>
              <w:pStyle w:val="NormalWeb"/>
              <w:jc w:val="both"/>
              <w:rPr>
                <w:ins w:id="164" w:author="KVERNMO Jennifer" w:date="2020-11-17T13:49:00Z"/>
                <w:rFonts w:asciiTheme="majorHAnsi" w:hAnsiTheme="majorHAnsi"/>
                <w:bCs/>
                <w:sz w:val="22"/>
                <w:szCs w:val="22"/>
              </w:rPr>
            </w:pPr>
            <w:ins w:id="165" w:author="KVERNMO Jennifer" w:date="2020-11-17T13:52:00Z">
              <w:r>
                <w:rPr>
                  <w:rFonts w:asciiTheme="majorHAnsi" w:hAnsiTheme="majorHAnsi"/>
                  <w:bCs/>
                  <w:sz w:val="22"/>
                  <w:szCs w:val="22"/>
                </w:rPr>
                <w:t>Official l</w:t>
              </w:r>
            </w:ins>
            <w:ins w:id="166" w:author="KVERNMO Jennifer" w:date="2020-11-17T13:53:00Z">
              <w:r>
                <w:rPr>
                  <w:rFonts w:asciiTheme="majorHAnsi" w:hAnsiTheme="majorHAnsi"/>
                  <w:bCs/>
                  <w:sz w:val="22"/>
                  <w:szCs w:val="22"/>
                </w:rPr>
                <w:t>aunch</w:t>
              </w:r>
              <w:r w:rsidR="006A6B22">
                <w:rPr>
                  <w:rFonts w:asciiTheme="majorHAnsi" w:hAnsiTheme="majorHAnsi"/>
                  <w:bCs/>
                  <w:sz w:val="22"/>
                  <w:szCs w:val="22"/>
                </w:rPr>
                <w:t xml:space="preserve"> event</w:t>
              </w:r>
            </w:ins>
          </w:p>
        </w:tc>
        <w:tc>
          <w:tcPr>
            <w:tcW w:w="3324" w:type="dxa"/>
            <w:tcPrChange w:id="167" w:author="KVERNMO Jennifer" w:date="2020-11-17T13:51:00Z">
              <w:tcPr>
                <w:tcW w:w="3686" w:type="dxa"/>
              </w:tcPr>
            </w:tcPrChange>
          </w:tcPr>
          <w:p w14:paraId="573B266C" w14:textId="0774C5CE" w:rsidR="00C039BF" w:rsidRDefault="00793458" w:rsidP="001B75B7">
            <w:pPr>
              <w:pStyle w:val="NormalWeb"/>
              <w:jc w:val="both"/>
              <w:rPr>
                <w:ins w:id="168" w:author="KVERNMO Jennifer" w:date="2020-11-17T13:49:00Z"/>
                <w:rFonts w:asciiTheme="majorHAnsi" w:hAnsiTheme="majorHAnsi"/>
                <w:bCs/>
                <w:sz w:val="22"/>
                <w:szCs w:val="22"/>
              </w:rPr>
            </w:pPr>
            <w:ins w:id="169" w:author="KVERNMO Jennifer" w:date="2020-11-17T13:52:00Z">
              <w:r>
                <w:rPr>
                  <w:rFonts w:asciiTheme="majorHAnsi" w:hAnsiTheme="majorHAnsi"/>
                  <w:bCs/>
                  <w:sz w:val="22"/>
                  <w:szCs w:val="22"/>
                </w:rPr>
                <w:t>January 2021</w:t>
              </w:r>
            </w:ins>
          </w:p>
        </w:tc>
        <w:tc>
          <w:tcPr>
            <w:tcW w:w="1200" w:type="dxa"/>
            <w:tcPrChange w:id="170" w:author="KVERNMO Jennifer" w:date="2020-11-17T13:51:00Z">
              <w:tcPr>
                <w:tcW w:w="589" w:type="dxa"/>
              </w:tcPr>
            </w:tcPrChange>
          </w:tcPr>
          <w:p w14:paraId="133DE46A" w14:textId="77777777" w:rsidR="00C039BF" w:rsidRDefault="00C039BF" w:rsidP="001B75B7">
            <w:pPr>
              <w:pStyle w:val="NormalWeb"/>
              <w:jc w:val="both"/>
              <w:rPr>
                <w:ins w:id="171" w:author="KVERNMO Jennifer" w:date="2020-11-17T13:49:00Z"/>
                <w:rFonts w:asciiTheme="majorHAnsi" w:hAnsiTheme="majorHAnsi"/>
                <w:bCs/>
                <w:sz w:val="22"/>
                <w:szCs w:val="22"/>
              </w:rPr>
            </w:pPr>
          </w:p>
        </w:tc>
      </w:tr>
      <w:tr w:rsidR="00C9242F" w14:paraId="70928B03" w14:textId="77777777" w:rsidTr="00AF61F4">
        <w:trPr>
          <w:trHeight w:val="253"/>
          <w:ins w:id="172" w:author="KVERNMO Jennifer" w:date="2020-11-17T13:49:00Z"/>
          <w:trPrChange w:id="173" w:author="KVERNMO Jennifer" w:date="2020-11-17T13:51:00Z">
            <w:trPr>
              <w:trHeight w:val="253"/>
            </w:trPr>
          </w:trPrChange>
        </w:trPr>
        <w:tc>
          <w:tcPr>
            <w:tcW w:w="5240" w:type="dxa"/>
            <w:tcPrChange w:id="174" w:author="KVERNMO Jennifer" w:date="2020-11-17T13:51:00Z">
              <w:tcPr>
                <w:tcW w:w="5098" w:type="dxa"/>
              </w:tcPr>
            </w:tcPrChange>
          </w:tcPr>
          <w:p w14:paraId="1C4E1255" w14:textId="7B7C3DAA" w:rsidR="00C039BF" w:rsidRDefault="00C039BF" w:rsidP="001B75B7">
            <w:pPr>
              <w:pStyle w:val="NormalWeb"/>
              <w:jc w:val="both"/>
              <w:rPr>
                <w:ins w:id="175" w:author="KVERNMO Jennifer" w:date="2020-11-17T13:49:00Z"/>
                <w:rFonts w:asciiTheme="majorHAnsi" w:hAnsiTheme="majorHAnsi"/>
                <w:bCs/>
                <w:sz w:val="22"/>
                <w:szCs w:val="22"/>
              </w:rPr>
            </w:pPr>
          </w:p>
        </w:tc>
        <w:tc>
          <w:tcPr>
            <w:tcW w:w="3324" w:type="dxa"/>
            <w:tcPrChange w:id="176" w:author="KVERNMO Jennifer" w:date="2020-11-17T13:51:00Z">
              <w:tcPr>
                <w:tcW w:w="3686" w:type="dxa"/>
              </w:tcPr>
            </w:tcPrChange>
          </w:tcPr>
          <w:p w14:paraId="7A220B0F" w14:textId="77777777" w:rsidR="00C039BF" w:rsidRDefault="00C039BF" w:rsidP="001B75B7">
            <w:pPr>
              <w:pStyle w:val="NormalWeb"/>
              <w:jc w:val="both"/>
              <w:rPr>
                <w:ins w:id="177" w:author="KVERNMO Jennifer" w:date="2020-11-17T13:49:00Z"/>
                <w:rFonts w:asciiTheme="majorHAnsi" w:hAnsiTheme="majorHAnsi"/>
                <w:bCs/>
                <w:sz w:val="22"/>
                <w:szCs w:val="22"/>
              </w:rPr>
            </w:pPr>
          </w:p>
        </w:tc>
        <w:tc>
          <w:tcPr>
            <w:tcW w:w="1200" w:type="dxa"/>
            <w:tcPrChange w:id="178" w:author="KVERNMO Jennifer" w:date="2020-11-17T13:51:00Z">
              <w:tcPr>
                <w:tcW w:w="589" w:type="dxa"/>
              </w:tcPr>
            </w:tcPrChange>
          </w:tcPr>
          <w:p w14:paraId="070F49E5" w14:textId="77777777" w:rsidR="00C039BF" w:rsidRDefault="00C039BF" w:rsidP="001B75B7">
            <w:pPr>
              <w:pStyle w:val="NormalWeb"/>
              <w:jc w:val="both"/>
              <w:rPr>
                <w:ins w:id="179" w:author="KVERNMO Jennifer" w:date="2020-11-17T13:49:00Z"/>
                <w:rFonts w:asciiTheme="majorHAnsi" w:hAnsiTheme="majorHAnsi"/>
                <w:bCs/>
                <w:sz w:val="22"/>
                <w:szCs w:val="22"/>
              </w:rPr>
            </w:pPr>
          </w:p>
        </w:tc>
      </w:tr>
      <w:tr w:rsidR="00C9242F" w14:paraId="0789A4F3" w14:textId="77777777" w:rsidTr="00AF61F4">
        <w:trPr>
          <w:trHeight w:val="262"/>
          <w:ins w:id="180" w:author="KVERNMO Jennifer" w:date="2020-11-17T13:49:00Z"/>
          <w:trPrChange w:id="181" w:author="KVERNMO Jennifer" w:date="2020-11-17T13:51:00Z">
            <w:trPr>
              <w:trHeight w:val="262"/>
            </w:trPr>
          </w:trPrChange>
        </w:trPr>
        <w:tc>
          <w:tcPr>
            <w:tcW w:w="5240" w:type="dxa"/>
            <w:tcPrChange w:id="182" w:author="KVERNMO Jennifer" w:date="2020-11-17T13:51:00Z">
              <w:tcPr>
                <w:tcW w:w="5098" w:type="dxa"/>
              </w:tcPr>
            </w:tcPrChange>
          </w:tcPr>
          <w:p w14:paraId="40EBF477" w14:textId="77777777" w:rsidR="00C039BF" w:rsidRDefault="00C039BF" w:rsidP="001B75B7">
            <w:pPr>
              <w:pStyle w:val="NormalWeb"/>
              <w:jc w:val="both"/>
              <w:rPr>
                <w:ins w:id="183" w:author="KVERNMO Jennifer" w:date="2020-11-17T13:49:00Z"/>
                <w:rFonts w:asciiTheme="majorHAnsi" w:hAnsiTheme="majorHAnsi"/>
                <w:bCs/>
                <w:sz w:val="22"/>
                <w:szCs w:val="22"/>
              </w:rPr>
            </w:pPr>
          </w:p>
        </w:tc>
        <w:tc>
          <w:tcPr>
            <w:tcW w:w="3324" w:type="dxa"/>
            <w:tcPrChange w:id="184" w:author="KVERNMO Jennifer" w:date="2020-11-17T13:51:00Z">
              <w:tcPr>
                <w:tcW w:w="3686" w:type="dxa"/>
              </w:tcPr>
            </w:tcPrChange>
          </w:tcPr>
          <w:p w14:paraId="370E552B" w14:textId="77777777" w:rsidR="00C039BF" w:rsidRDefault="00C039BF" w:rsidP="001B75B7">
            <w:pPr>
              <w:pStyle w:val="NormalWeb"/>
              <w:jc w:val="both"/>
              <w:rPr>
                <w:ins w:id="185" w:author="KVERNMO Jennifer" w:date="2020-11-17T13:49:00Z"/>
                <w:rFonts w:asciiTheme="majorHAnsi" w:hAnsiTheme="majorHAnsi"/>
                <w:bCs/>
                <w:sz w:val="22"/>
                <w:szCs w:val="22"/>
              </w:rPr>
            </w:pPr>
          </w:p>
        </w:tc>
        <w:tc>
          <w:tcPr>
            <w:tcW w:w="1200" w:type="dxa"/>
            <w:tcPrChange w:id="186" w:author="KVERNMO Jennifer" w:date="2020-11-17T13:51:00Z">
              <w:tcPr>
                <w:tcW w:w="589" w:type="dxa"/>
              </w:tcPr>
            </w:tcPrChange>
          </w:tcPr>
          <w:p w14:paraId="3BE62797" w14:textId="77777777" w:rsidR="00C039BF" w:rsidRDefault="00C039BF" w:rsidP="001B75B7">
            <w:pPr>
              <w:pStyle w:val="NormalWeb"/>
              <w:jc w:val="both"/>
              <w:rPr>
                <w:ins w:id="187" w:author="KVERNMO Jennifer" w:date="2020-11-17T13:49:00Z"/>
                <w:rFonts w:asciiTheme="majorHAnsi" w:hAnsiTheme="majorHAnsi"/>
                <w:bCs/>
                <w:sz w:val="22"/>
                <w:szCs w:val="22"/>
              </w:rPr>
            </w:pPr>
          </w:p>
        </w:tc>
      </w:tr>
      <w:tr w:rsidR="00C9242F" w14:paraId="2656C954" w14:textId="77777777" w:rsidTr="00AF61F4">
        <w:trPr>
          <w:trHeight w:val="262"/>
          <w:ins w:id="188" w:author="KVERNMO Jennifer" w:date="2020-11-17T13:49:00Z"/>
          <w:trPrChange w:id="189" w:author="KVERNMO Jennifer" w:date="2020-11-17T13:51:00Z">
            <w:trPr>
              <w:trHeight w:val="262"/>
            </w:trPr>
          </w:trPrChange>
        </w:trPr>
        <w:tc>
          <w:tcPr>
            <w:tcW w:w="5240" w:type="dxa"/>
            <w:tcPrChange w:id="190" w:author="KVERNMO Jennifer" w:date="2020-11-17T13:51:00Z">
              <w:tcPr>
                <w:tcW w:w="5098" w:type="dxa"/>
              </w:tcPr>
            </w:tcPrChange>
          </w:tcPr>
          <w:p w14:paraId="4689B0A1" w14:textId="77777777" w:rsidR="00C039BF" w:rsidRDefault="00C039BF" w:rsidP="001B75B7">
            <w:pPr>
              <w:pStyle w:val="NormalWeb"/>
              <w:jc w:val="both"/>
              <w:rPr>
                <w:ins w:id="191" w:author="KVERNMO Jennifer" w:date="2020-11-17T13:49:00Z"/>
                <w:rFonts w:asciiTheme="majorHAnsi" w:hAnsiTheme="majorHAnsi"/>
                <w:bCs/>
                <w:sz w:val="22"/>
                <w:szCs w:val="22"/>
              </w:rPr>
            </w:pPr>
          </w:p>
        </w:tc>
        <w:tc>
          <w:tcPr>
            <w:tcW w:w="3324" w:type="dxa"/>
            <w:tcPrChange w:id="192" w:author="KVERNMO Jennifer" w:date="2020-11-17T13:51:00Z">
              <w:tcPr>
                <w:tcW w:w="3686" w:type="dxa"/>
              </w:tcPr>
            </w:tcPrChange>
          </w:tcPr>
          <w:p w14:paraId="2B49ECBA" w14:textId="77777777" w:rsidR="00C039BF" w:rsidRDefault="00C039BF" w:rsidP="001B75B7">
            <w:pPr>
              <w:pStyle w:val="NormalWeb"/>
              <w:jc w:val="both"/>
              <w:rPr>
                <w:ins w:id="193" w:author="KVERNMO Jennifer" w:date="2020-11-17T13:49:00Z"/>
                <w:rFonts w:asciiTheme="majorHAnsi" w:hAnsiTheme="majorHAnsi"/>
                <w:bCs/>
                <w:sz w:val="22"/>
                <w:szCs w:val="22"/>
              </w:rPr>
            </w:pPr>
          </w:p>
        </w:tc>
        <w:tc>
          <w:tcPr>
            <w:tcW w:w="1200" w:type="dxa"/>
            <w:tcPrChange w:id="194" w:author="KVERNMO Jennifer" w:date="2020-11-17T13:51:00Z">
              <w:tcPr>
                <w:tcW w:w="589" w:type="dxa"/>
              </w:tcPr>
            </w:tcPrChange>
          </w:tcPr>
          <w:p w14:paraId="4E0B660C" w14:textId="77777777" w:rsidR="00C039BF" w:rsidRDefault="00C039BF" w:rsidP="001B75B7">
            <w:pPr>
              <w:pStyle w:val="NormalWeb"/>
              <w:jc w:val="both"/>
              <w:rPr>
                <w:ins w:id="195" w:author="KVERNMO Jennifer" w:date="2020-11-17T13:49:00Z"/>
                <w:rFonts w:asciiTheme="majorHAnsi" w:hAnsiTheme="majorHAnsi"/>
                <w:bCs/>
                <w:sz w:val="22"/>
                <w:szCs w:val="22"/>
              </w:rPr>
            </w:pPr>
          </w:p>
        </w:tc>
      </w:tr>
      <w:tr w:rsidR="00C9242F" w14:paraId="04AB2F65" w14:textId="77777777" w:rsidTr="00AF61F4">
        <w:trPr>
          <w:trHeight w:val="262"/>
          <w:ins w:id="196" w:author="KVERNMO Jennifer" w:date="2020-11-17T13:49:00Z"/>
          <w:trPrChange w:id="197" w:author="KVERNMO Jennifer" w:date="2020-11-17T13:51:00Z">
            <w:trPr>
              <w:trHeight w:val="262"/>
            </w:trPr>
          </w:trPrChange>
        </w:trPr>
        <w:tc>
          <w:tcPr>
            <w:tcW w:w="5240" w:type="dxa"/>
            <w:tcPrChange w:id="198" w:author="KVERNMO Jennifer" w:date="2020-11-17T13:51:00Z">
              <w:tcPr>
                <w:tcW w:w="5098" w:type="dxa"/>
              </w:tcPr>
            </w:tcPrChange>
          </w:tcPr>
          <w:p w14:paraId="6A7675BA" w14:textId="77777777" w:rsidR="00C039BF" w:rsidRDefault="00C039BF" w:rsidP="001B75B7">
            <w:pPr>
              <w:pStyle w:val="NormalWeb"/>
              <w:jc w:val="both"/>
              <w:rPr>
                <w:ins w:id="199" w:author="KVERNMO Jennifer" w:date="2020-11-17T13:49:00Z"/>
                <w:rFonts w:asciiTheme="majorHAnsi" w:hAnsiTheme="majorHAnsi"/>
                <w:bCs/>
                <w:sz w:val="22"/>
                <w:szCs w:val="22"/>
              </w:rPr>
            </w:pPr>
          </w:p>
        </w:tc>
        <w:tc>
          <w:tcPr>
            <w:tcW w:w="3324" w:type="dxa"/>
            <w:tcPrChange w:id="200" w:author="KVERNMO Jennifer" w:date="2020-11-17T13:51:00Z">
              <w:tcPr>
                <w:tcW w:w="3686" w:type="dxa"/>
              </w:tcPr>
            </w:tcPrChange>
          </w:tcPr>
          <w:p w14:paraId="5D8F5515" w14:textId="77777777" w:rsidR="00C039BF" w:rsidRDefault="00C039BF" w:rsidP="001B75B7">
            <w:pPr>
              <w:pStyle w:val="NormalWeb"/>
              <w:jc w:val="both"/>
              <w:rPr>
                <w:ins w:id="201" w:author="KVERNMO Jennifer" w:date="2020-11-17T13:49:00Z"/>
                <w:rFonts w:asciiTheme="majorHAnsi" w:hAnsiTheme="majorHAnsi"/>
                <w:bCs/>
                <w:sz w:val="22"/>
                <w:szCs w:val="22"/>
              </w:rPr>
            </w:pPr>
          </w:p>
        </w:tc>
        <w:tc>
          <w:tcPr>
            <w:tcW w:w="1200" w:type="dxa"/>
            <w:tcPrChange w:id="202" w:author="KVERNMO Jennifer" w:date="2020-11-17T13:51:00Z">
              <w:tcPr>
                <w:tcW w:w="589" w:type="dxa"/>
              </w:tcPr>
            </w:tcPrChange>
          </w:tcPr>
          <w:p w14:paraId="5EBFF1C6" w14:textId="77777777" w:rsidR="00C039BF" w:rsidRDefault="00C039BF" w:rsidP="001B75B7">
            <w:pPr>
              <w:pStyle w:val="NormalWeb"/>
              <w:jc w:val="both"/>
              <w:rPr>
                <w:ins w:id="203" w:author="KVERNMO Jennifer" w:date="2020-11-17T13:49:00Z"/>
                <w:rFonts w:asciiTheme="majorHAnsi" w:hAnsiTheme="majorHAnsi"/>
                <w:bCs/>
                <w:sz w:val="22"/>
                <w:szCs w:val="22"/>
              </w:rPr>
            </w:pPr>
          </w:p>
        </w:tc>
      </w:tr>
      <w:tr w:rsidR="00C9242F" w14:paraId="5BAD437C" w14:textId="77777777" w:rsidTr="00AF61F4">
        <w:trPr>
          <w:trHeight w:val="262"/>
          <w:ins w:id="204" w:author="KVERNMO Jennifer" w:date="2020-11-17T13:49:00Z"/>
          <w:trPrChange w:id="205" w:author="KVERNMO Jennifer" w:date="2020-11-17T13:51:00Z">
            <w:trPr>
              <w:trHeight w:val="262"/>
            </w:trPr>
          </w:trPrChange>
        </w:trPr>
        <w:tc>
          <w:tcPr>
            <w:tcW w:w="5240" w:type="dxa"/>
            <w:tcPrChange w:id="206" w:author="KVERNMO Jennifer" w:date="2020-11-17T13:51:00Z">
              <w:tcPr>
                <w:tcW w:w="5098" w:type="dxa"/>
              </w:tcPr>
            </w:tcPrChange>
          </w:tcPr>
          <w:p w14:paraId="3645EFD6" w14:textId="77777777" w:rsidR="00C039BF" w:rsidRDefault="00C039BF" w:rsidP="001B75B7">
            <w:pPr>
              <w:pStyle w:val="NormalWeb"/>
              <w:jc w:val="both"/>
              <w:rPr>
                <w:ins w:id="207" w:author="KVERNMO Jennifer" w:date="2020-11-17T13:49:00Z"/>
                <w:rFonts w:asciiTheme="majorHAnsi" w:hAnsiTheme="majorHAnsi"/>
                <w:bCs/>
                <w:sz w:val="22"/>
                <w:szCs w:val="22"/>
              </w:rPr>
            </w:pPr>
          </w:p>
        </w:tc>
        <w:tc>
          <w:tcPr>
            <w:tcW w:w="3324" w:type="dxa"/>
            <w:tcPrChange w:id="208" w:author="KVERNMO Jennifer" w:date="2020-11-17T13:51:00Z">
              <w:tcPr>
                <w:tcW w:w="3686" w:type="dxa"/>
              </w:tcPr>
            </w:tcPrChange>
          </w:tcPr>
          <w:p w14:paraId="340EBCC9" w14:textId="77777777" w:rsidR="00C039BF" w:rsidRDefault="00C039BF" w:rsidP="001B75B7">
            <w:pPr>
              <w:pStyle w:val="NormalWeb"/>
              <w:jc w:val="both"/>
              <w:rPr>
                <w:ins w:id="209" w:author="KVERNMO Jennifer" w:date="2020-11-17T13:49:00Z"/>
                <w:rFonts w:asciiTheme="majorHAnsi" w:hAnsiTheme="majorHAnsi"/>
                <w:bCs/>
                <w:sz w:val="22"/>
                <w:szCs w:val="22"/>
              </w:rPr>
            </w:pPr>
          </w:p>
        </w:tc>
        <w:tc>
          <w:tcPr>
            <w:tcW w:w="1200" w:type="dxa"/>
            <w:tcPrChange w:id="210" w:author="KVERNMO Jennifer" w:date="2020-11-17T13:51:00Z">
              <w:tcPr>
                <w:tcW w:w="589" w:type="dxa"/>
              </w:tcPr>
            </w:tcPrChange>
          </w:tcPr>
          <w:p w14:paraId="346D2EE8" w14:textId="77777777" w:rsidR="00C039BF" w:rsidRDefault="00C039BF" w:rsidP="001B75B7">
            <w:pPr>
              <w:pStyle w:val="NormalWeb"/>
              <w:jc w:val="both"/>
              <w:rPr>
                <w:ins w:id="211" w:author="KVERNMO Jennifer" w:date="2020-11-17T13:49:00Z"/>
                <w:rFonts w:asciiTheme="majorHAnsi" w:hAnsiTheme="majorHAnsi"/>
                <w:bCs/>
                <w:sz w:val="22"/>
                <w:szCs w:val="22"/>
              </w:rPr>
            </w:pPr>
          </w:p>
        </w:tc>
      </w:tr>
    </w:tbl>
    <w:p w14:paraId="42FC511A" w14:textId="77777777" w:rsidR="00DA4817" w:rsidRDefault="00DA4817" w:rsidP="001B75B7">
      <w:pPr>
        <w:pStyle w:val="NormalWeb"/>
        <w:jc w:val="both"/>
        <w:rPr>
          <w:rFonts w:asciiTheme="majorHAnsi" w:hAnsiTheme="majorHAnsi"/>
          <w:bCs/>
          <w:sz w:val="22"/>
          <w:szCs w:val="22"/>
        </w:rPr>
      </w:pPr>
    </w:p>
    <w:tbl>
      <w:tblPr>
        <w:tblStyle w:val="TableGrid"/>
        <w:tblW w:w="0" w:type="auto"/>
        <w:tblLook w:val="04A0" w:firstRow="1" w:lastRow="0" w:firstColumn="1" w:lastColumn="0" w:noHBand="0" w:noVBand="1"/>
      </w:tblPr>
      <w:tblGrid>
        <w:gridCol w:w="5956"/>
        <w:gridCol w:w="2555"/>
        <w:gridCol w:w="499"/>
      </w:tblGrid>
      <w:tr w:rsidR="001B75B7" w:rsidRPr="007A6EBF" w14:paraId="130FE160" w14:textId="77777777" w:rsidTr="00726640">
        <w:trPr>
          <w:trHeight w:val="228"/>
        </w:trPr>
        <w:tc>
          <w:tcPr>
            <w:tcW w:w="6032" w:type="dxa"/>
          </w:tcPr>
          <w:p w14:paraId="24FE9458" w14:textId="2A109D64" w:rsidR="001B75B7" w:rsidRPr="007A6EBF" w:rsidRDefault="001B75B7" w:rsidP="001B75B7">
            <w:pPr>
              <w:jc w:val="both"/>
              <w:rPr>
                <w:rFonts w:asciiTheme="majorHAnsi" w:hAnsiTheme="majorHAnsi" w:cstheme="majorHAnsi"/>
                <w:sz w:val="22"/>
                <w:szCs w:val="22"/>
              </w:rPr>
            </w:pPr>
            <w:del w:id="212" w:author="KVERNMO Jennifer" w:date="2020-11-17T13:49:00Z">
              <w:r w:rsidRPr="007A6EBF" w:rsidDel="00DA4817">
                <w:rPr>
                  <w:rFonts w:asciiTheme="majorHAnsi" w:hAnsiTheme="majorHAnsi" w:cstheme="majorHAnsi"/>
                  <w:sz w:val="22"/>
                  <w:szCs w:val="22"/>
                </w:rPr>
                <w:delText>Draft 1 produced in consultation with CCCM Team</w:delText>
              </w:r>
            </w:del>
          </w:p>
        </w:tc>
        <w:tc>
          <w:tcPr>
            <w:tcW w:w="2578" w:type="dxa"/>
          </w:tcPr>
          <w:p w14:paraId="558DB528" w14:textId="40E847A0" w:rsidR="001B75B7" w:rsidRPr="007A6EBF" w:rsidRDefault="001B75B7" w:rsidP="001B75B7">
            <w:pPr>
              <w:jc w:val="both"/>
              <w:rPr>
                <w:rFonts w:asciiTheme="majorHAnsi" w:hAnsiTheme="majorHAnsi" w:cstheme="majorHAnsi"/>
                <w:i/>
                <w:sz w:val="22"/>
                <w:szCs w:val="22"/>
              </w:rPr>
            </w:pPr>
            <w:del w:id="213" w:author="KVERNMO Jennifer" w:date="2020-11-17T13:49:00Z">
              <w:r w:rsidRPr="007A6EBF" w:rsidDel="00DA4817">
                <w:rPr>
                  <w:rFonts w:asciiTheme="majorHAnsi" w:hAnsiTheme="majorHAnsi" w:cstheme="majorHAnsi"/>
                  <w:i/>
                  <w:sz w:val="22"/>
                  <w:szCs w:val="22"/>
                </w:rPr>
                <w:delText>July 2017</w:delText>
              </w:r>
            </w:del>
          </w:p>
        </w:tc>
        <w:tc>
          <w:tcPr>
            <w:tcW w:w="502" w:type="dxa"/>
            <w:shd w:val="clear" w:color="auto" w:fill="008000"/>
          </w:tcPr>
          <w:p w14:paraId="386B9A6C" w14:textId="67DA6883" w:rsidR="001B75B7" w:rsidRPr="007A6EBF" w:rsidRDefault="001B75B7" w:rsidP="001B75B7">
            <w:pPr>
              <w:jc w:val="both"/>
              <w:rPr>
                <w:rFonts w:asciiTheme="majorHAnsi" w:hAnsiTheme="majorHAnsi" w:cstheme="majorHAnsi"/>
                <w:sz w:val="22"/>
                <w:szCs w:val="22"/>
              </w:rPr>
            </w:pPr>
            <w:del w:id="214" w:author="KVERNMO Jennifer" w:date="2020-11-17T13:49:00Z">
              <w:r w:rsidRPr="007A6EBF" w:rsidDel="00DA4817">
                <w:rPr>
                  <w:rFonts w:asciiTheme="majorHAnsi" w:hAnsiTheme="majorHAnsi" w:cstheme="majorHAnsi"/>
                  <w:sz w:val="22"/>
                  <w:szCs w:val="22"/>
                </w:rPr>
                <w:delText>X</w:delText>
              </w:r>
            </w:del>
          </w:p>
        </w:tc>
      </w:tr>
      <w:tr w:rsidR="001B75B7" w:rsidRPr="007A6EBF" w14:paraId="386FB4B0" w14:textId="77777777" w:rsidTr="00726640">
        <w:trPr>
          <w:trHeight w:val="445"/>
        </w:trPr>
        <w:tc>
          <w:tcPr>
            <w:tcW w:w="6032" w:type="dxa"/>
          </w:tcPr>
          <w:p w14:paraId="6345E5EE" w14:textId="1F09CC9B" w:rsidR="001B75B7" w:rsidDel="00DA4817" w:rsidRDefault="001B75B7" w:rsidP="001B75B7">
            <w:pPr>
              <w:jc w:val="both"/>
              <w:rPr>
                <w:del w:id="215" w:author="KVERNMO Jennifer" w:date="2020-11-17T13:49:00Z"/>
                <w:rFonts w:asciiTheme="majorHAnsi" w:hAnsiTheme="majorHAnsi" w:cstheme="majorHAnsi"/>
                <w:sz w:val="22"/>
                <w:szCs w:val="22"/>
              </w:rPr>
            </w:pPr>
            <w:del w:id="216" w:author="KVERNMO Jennifer" w:date="2020-11-17T13:49:00Z">
              <w:r w:rsidRPr="007A6EBF" w:rsidDel="00DA4817">
                <w:rPr>
                  <w:rFonts w:asciiTheme="majorHAnsi" w:hAnsiTheme="majorHAnsi" w:cstheme="majorHAnsi"/>
                  <w:sz w:val="22"/>
                  <w:szCs w:val="22"/>
                </w:rPr>
                <w:delText xml:space="preserve">Draft 1 shared with SAG; </w:delText>
              </w:r>
            </w:del>
          </w:p>
          <w:p w14:paraId="0B92D54C" w14:textId="3FB58409" w:rsidR="001B75B7" w:rsidRPr="007A6EBF" w:rsidRDefault="001B75B7" w:rsidP="001B75B7">
            <w:pPr>
              <w:jc w:val="both"/>
              <w:rPr>
                <w:rFonts w:asciiTheme="majorHAnsi" w:hAnsiTheme="majorHAnsi" w:cstheme="majorHAnsi"/>
                <w:sz w:val="22"/>
                <w:szCs w:val="22"/>
              </w:rPr>
            </w:pPr>
            <w:del w:id="217" w:author="KVERNMO Jennifer" w:date="2020-11-17T13:49:00Z">
              <w:r w:rsidDel="00DA4817">
                <w:rPr>
                  <w:rFonts w:asciiTheme="majorHAnsi" w:hAnsiTheme="majorHAnsi" w:cstheme="majorHAnsi"/>
                  <w:sz w:val="22"/>
                  <w:szCs w:val="22"/>
                </w:rPr>
                <w:delText>D</w:delText>
              </w:r>
              <w:r w:rsidRPr="007A6EBF" w:rsidDel="00DA4817">
                <w:rPr>
                  <w:rFonts w:asciiTheme="majorHAnsi" w:hAnsiTheme="majorHAnsi" w:cstheme="majorHAnsi"/>
                  <w:sz w:val="22"/>
                  <w:szCs w:val="22"/>
                </w:rPr>
                <w:delText>isseminated with</w:delText>
              </w:r>
              <w:r w:rsidDel="00DA4817">
                <w:rPr>
                  <w:rFonts w:asciiTheme="majorHAnsi" w:hAnsiTheme="majorHAnsi" w:cstheme="majorHAnsi"/>
                  <w:sz w:val="22"/>
                  <w:szCs w:val="22"/>
                </w:rPr>
                <w:delText xml:space="preserve"> key</w:delText>
              </w:r>
              <w:r w:rsidRPr="007A6EBF" w:rsidDel="00DA4817">
                <w:rPr>
                  <w:rFonts w:asciiTheme="majorHAnsi" w:hAnsiTheme="majorHAnsi" w:cstheme="majorHAnsi"/>
                  <w:sz w:val="22"/>
                  <w:szCs w:val="22"/>
                </w:rPr>
                <w:delText xml:space="preserve"> CCCM Focal points @ field level</w:delText>
              </w:r>
              <w:r w:rsidDel="00DA4817">
                <w:rPr>
                  <w:rFonts w:asciiTheme="majorHAnsi" w:hAnsiTheme="majorHAnsi" w:cstheme="majorHAnsi"/>
                  <w:sz w:val="22"/>
                  <w:szCs w:val="22"/>
                </w:rPr>
                <w:delText xml:space="preserve"> </w:delText>
              </w:r>
            </w:del>
          </w:p>
        </w:tc>
        <w:tc>
          <w:tcPr>
            <w:tcW w:w="2578" w:type="dxa"/>
          </w:tcPr>
          <w:p w14:paraId="1B0D856D" w14:textId="03C0081C" w:rsidR="001B75B7" w:rsidRPr="007A6EBF" w:rsidRDefault="001B75B7" w:rsidP="001B75B7">
            <w:pPr>
              <w:jc w:val="both"/>
              <w:rPr>
                <w:rFonts w:asciiTheme="majorHAnsi" w:hAnsiTheme="majorHAnsi" w:cstheme="majorHAnsi"/>
                <w:i/>
                <w:sz w:val="22"/>
                <w:szCs w:val="22"/>
              </w:rPr>
            </w:pPr>
            <w:del w:id="218" w:author="KVERNMO Jennifer" w:date="2020-11-17T13:49:00Z">
              <w:r w:rsidRPr="007A6EBF" w:rsidDel="00DA4817">
                <w:rPr>
                  <w:rFonts w:asciiTheme="majorHAnsi" w:hAnsiTheme="majorHAnsi" w:cstheme="majorHAnsi"/>
                  <w:i/>
                  <w:sz w:val="22"/>
                  <w:szCs w:val="22"/>
                </w:rPr>
                <w:delText>August 2017</w:delText>
              </w:r>
            </w:del>
          </w:p>
        </w:tc>
        <w:tc>
          <w:tcPr>
            <w:tcW w:w="502" w:type="dxa"/>
            <w:shd w:val="clear" w:color="auto" w:fill="008000"/>
          </w:tcPr>
          <w:p w14:paraId="70C45EA4" w14:textId="5A72DE1E" w:rsidR="001B75B7" w:rsidRPr="007A6EBF" w:rsidRDefault="001B75B7" w:rsidP="001B75B7">
            <w:pPr>
              <w:jc w:val="both"/>
              <w:rPr>
                <w:rFonts w:asciiTheme="majorHAnsi" w:hAnsiTheme="majorHAnsi" w:cstheme="majorHAnsi"/>
                <w:sz w:val="22"/>
                <w:szCs w:val="22"/>
              </w:rPr>
            </w:pPr>
            <w:del w:id="219" w:author="KVERNMO Jennifer" w:date="2020-11-17T13:49:00Z">
              <w:r w:rsidDel="00DA4817">
                <w:rPr>
                  <w:rFonts w:asciiTheme="majorHAnsi" w:hAnsiTheme="majorHAnsi" w:cstheme="majorHAnsi"/>
                  <w:sz w:val="22"/>
                  <w:szCs w:val="22"/>
                </w:rPr>
                <w:delText>X</w:delText>
              </w:r>
            </w:del>
          </w:p>
        </w:tc>
      </w:tr>
      <w:tr w:rsidR="001B75B7" w:rsidRPr="007A6EBF" w14:paraId="44DD8E17" w14:textId="77777777" w:rsidTr="00726640">
        <w:trPr>
          <w:trHeight w:val="217"/>
        </w:trPr>
        <w:tc>
          <w:tcPr>
            <w:tcW w:w="6032" w:type="dxa"/>
          </w:tcPr>
          <w:p w14:paraId="30738833" w14:textId="3A99FCF8" w:rsidR="001B75B7" w:rsidRPr="007A6EBF" w:rsidRDefault="001B75B7" w:rsidP="001B75B7">
            <w:pPr>
              <w:jc w:val="both"/>
              <w:rPr>
                <w:rFonts w:asciiTheme="majorHAnsi" w:hAnsiTheme="majorHAnsi" w:cstheme="majorHAnsi"/>
                <w:sz w:val="22"/>
                <w:szCs w:val="22"/>
              </w:rPr>
            </w:pPr>
            <w:del w:id="220" w:author="KVERNMO Jennifer" w:date="2020-11-17T13:49:00Z">
              <w:r w:rsidRPr="007A6EBF" w:rsidDel="00DA4817">
                <w:rPr>
                  <w:rFonts w:asciiTheme="majorHAnsi" w:hAnsiTheme="majorHAnsi" w:cstheme="majorHAnsi"/>
                  <w:sz w:val="22"/>
                  <w:szCs w:val="22"/>
                </w:rPr>
                <w:delText>Draft 2 produced</w:delText>
              </w:r>
            </w:del>
          </w:p>
        </w:tc>
        <w:tc>
          <w:tcPr>
            <w:tcW w:w="2578" w:type="dxa"/>
          </w:tcPr>
          <w:p w14:paraId="5B3CD236" w14:textId="0F7946B3" w:rsidR="001B75B7" w:rsidRPr="007A6EBF" w:rsidRDefault="001B75B7" w:rsidP="001B75B7">
            <w:pPr>
              <w:jc w:val="both"/>
              <w:rPr>
                <w:rFonts w:asciiTheme="majorHAnsi" w:hAnsiTheme="majorHAnsi" w:cstheme="majorHAnsi"/>
                <w:i/>
                <w:sz w:val="22"/>
                <w:szCs w:val="22"/>
              </w:rPr>
            </w:pPr>
            <w:del w:id="221" w:author="KVERNMO Jennifer" w:date="2020-11-17T13:49:00Z">
              <w:r w:rsidRPr="007A6EBF" w:rsidDel="00DA4817">
                <w:rPr>
                  <w:rFonts w:asciiTheme="majorHAnsi" w:hAnsiTheme="majorHAnsi" w:cstheme="majorHAnsi"/>
                  <w:i/>
                  <w:sz w:val="22"/>
                  <w:szCs w:val="22"/>
                </w:rPr>
                <w:delText>Early September 2017</w:delText>
              </w:r>
            </w:del>
          </w:p>
        </w:tc>
        <w:tc>
          <w:tcPr>
            <w:tcW w:w="502" w:type="dxa"/>
            <w:shd w:val="clear" w:color="auto" w:fill="008000"/>
          </w:tcPr>
          <w:p w14:paraId="4759389C" w14:textId="31972BD5" w:rsidR="001B75B7" w:rsidRPr="007A6EBF" w:rsidRDefault="001B75B7" w:rsidP="001B75B7">
            <w:pPr>
              <w:jc w:val="both"/>
              <w:rPr>
                <w:rFonts w:asciiTheme="majorHAnsi" w:hAnsiTheme="majorHAnsi" w:cstheme="majorHAnsi"/>
                <w:sz w:val="22"/>
                <w:szCs w:val="22"/>
              </w:rPr>
            </w:pPr>
            <w:del w:id="222" w:author="KVERNMO Jennifer" w:date="2020-11-17T13:49:00Z">
              <w:r w:rsidDel="00DA4817">
                <w:rPr>
                  <w:rFonts w:asciiTheme="majorHAnsi" w:hAnsiTheme="majorHAnsi" w:cstheme="majorHAnsi"/>
                  <w:sz w:val="22"/>
                  <w:szCs w:val="22"/>
                </w:rPr>
                <w:delText>X</w:delText>
              </w:r>
            </w:del>
          </w:p>
        </w:tc>
      </w:tr>
      <w:tr w:rsidR="001B75B7" w:rsidRPr="007A6EBF" w14:paraId="51FA14E1" w14:textId="77777777" w:rsidTr="00726640">
        <w:trPr>
          <w:trHeight w:val="228"/>
        </w:trPr>
        <w:tc>
          <w:tcPr>
            <w:tcW w:w="6032" w:type="dxa"/>
          </w:tcPr>
          <w:p w14:paraId="02A0E4E5" w14:textId="49363108" w:rsidR="001B75B7" w:rsidRPr="007A6EBF" w:rsidRDefault="001B75B7" w:rsidP="001B75B7">
            <w:pPr>
              <w:jc w:val="both"/>
              <w:rPr>
                <w:rFonts w:asciiTheme="majorHAnsi" w:hAnsiTheme="majorHAnsi" w:cstheme="majorHAnsi"/>
                <w:sz w:val="22"/>
                <w:szCs w:val="22"/>
              </w:rPr>
            </w:pPr>
            <w:del w:id="223" w:author="KVERNMO Jennifer" w:date="2020-11-17T13:49:00Z">
              <w:r w:rsidRPr="007A6EBF" w:rsidDel="00DA4817">
                <w:rPr>
                  <w:rFonts w:asciiTheme="majorHAnsi" w:hAnsiTheme="majorHAnsi" w:cstheme="majorHAnsi"/>
                  <w:sz w:val="22"/>
                  <w:szCs w:val="22"/>
                </w:rPr>
                <w:delText>Draft 2 presented and discussed at Global Retreat</w:delText>
              </w:r>
            </w:del>
          </w:p>
        </w:tc>
        <w:tc>
          <w:tcPr>
            <w:tcW w:w="2578" w:type="dxa"/>
          </w:tcPr>
          <w:p w14:paraId="7179E52D" w14:textId="208C80CE" w:rsidR="001B75B7" w:rsidRPr="007A6EBF" w:rsidRDefault="001B75B7" w:rsidP="001B75B7">
            <w:pPr>
              <w:jc w:val="both"/>
              <w:rPr>
                <w:rFonts w:asciiTheme="majorHAnsi" w:hAnsiTheme="majorHAnsi" w:cstheme="majorHAnsi"/>
                <w:i/>
                <w:sz w:val="22"/>
                <w:szCs w:val="22"/>
              </w:rPr>
            </w:pPr>
            <w:del w:id="224" w:author="KVERNMO Jennifer" w:date="2020-11-17T13:49:00Z">
              <w:r w:rsidRPr="007A6EBF" w:rsidDel="00DA4817">
                <w:rPr>
                  <w:rFonts w:asciiTheme="majorHAnsi" w:hAnsiTheme="majorHAnsi" w:cstheme="majorHAnsi"/>
                  <w:i/>
                  <w:sz w:val="22"/>
                  <w:szCs w:val="22"/>
                </w:rPr>
                <w:delText>Late September 2017</w:delText>
              </w:r>
            </w:del>
          </w:p>
        </w:tc>
        <w:tc>
          <w:tcPr>
            <w:tcW w:w="502" w:type="dxa"/>
            <w:shd w:val="clear" w:color="auto" w:fill="008000"/>
          </w:tcPr>
          <w:p w14:paraId="6C59F432" w14:textId="408A9BEC" w:rsidR="001B75B7" w:rsidRPr="007A6EBF" w:rsidRDefault="00F250C2" w:rsidP="001B75B7">
            <w:pPr>
              <w:jc w:val="both"/>
              <w:rPr>
                <w:rFonts w:asciiTheme="majorHAnsi" w:hAnsiTheme="majorHAnsi" w:cstheme="majorHAnsi"/>
                <w:sz w:val="22"/>
                <w:szCs w:val="22"/>
              </w:rPr>
            </w:pPr>
            <w:del w:id="225" w:author="KVERNMO Jennifer" w:date="2020-11-17T13:49:00Z">
              <w:r w:rsidDel="00DA4817">
                <w:rPr>
                  <w:rFonts w:asciiTheme="majorHAnsi" w:hAnsiTheme="majorHAnsi" w:cstheme="majorHAnsi"/>
                  <w:sz w:val="22"/>
                  <w:szCs w:val="22"/>
                </w:rPr>
                <w:delText>X</w:delText>
              </w:r>
            </w:del>
          </w:p>
        </w:tc>
      </w:tr>
      <w:tr w:rsidR="001B75B7" w:rsidRPr="007A6EBF" w14:paraId="5653283A" w14:textId="77777777" w:rsidTr="00726640">
        <w:trPr>
          <w:trHeight w:val="217"/>
        </w:trPr>
        <w:tc>
          <w:tcPr>
            <w:tcW w:w="6032" w:type="dxa"/>
          </w:tcPr>
          <w:p w14:paraId="01FFD92E" w14:textId="134394DC" w:rsidR="001B75B7" w:rsidRPr="007A6EBF" w:rsidRDefault="001B75B7" w:rsidP="001B75B7">
            <w:pPr>
              <w:jc w:val="both"/>
              <w:rPr>
                <w:rFonts w:asciiTheme="majorHAnsi" w:hAnsiTheme="majorHAnsi" w:cstheme="majorHAnsi"/>
                <w:sz w:val="22"/>
                <w:szCs w:val="22"/>
              </w:rPr>
            </w:pPr>
            <w:del w:id="226" w:author="KVERNMO Jennifer" w:date="2020-11-17T13:49:00Z">
              <w:r w:rsidRPr="007A6EBF" w:rsidDel="00DA4817">
                <w:rPr>
                  <w:rFonts w:asciiTheme="majorHAnsi" w:hAnsiTheme="majorHAnsi" w:cstheme="majorHAnsi"/>
                  <w:sz w:val="22"/>
                  <w:szCs w:val="22"/>
                </w:rPr>
                <w:delText>Draft 3 produced</w:delText>
              </w:r>
            </w:del>
          </w:p>
        </w:tc>
        <w:tc>
          <w:tcPr>
            <w:tcW w:w="2578" w:type="dxa"/>
          </w:tcPr>
          <w:p w14:paraId="4F3B5A3B" w14:textId="3F03E3B6" w:rsidR="001B75B7" w:rsidRPr="007A6EBF" w:rsidRDefault="0007175C" w:rsidP="001B75B7">
            <w:pPr>
              <w:jc w:val="both"/>
              <w:rPr>
                <w:rFonts w:asciiTheme="majorHAnsi" w:hAnsiTheme="majorHAnsi" w:cstheme="majorHAnsi"/>
                <w:i/>
                <w:sz w:val="22"/>
                <w:szCs w:val="22"/>
              </w:rPr>
            </w:pPr>
            <w:del w:id="227" w:author="KVERNMO Jennifer" w:date="2020-11-17T13:49:00Z">
              <w:r w:rsidDel="00DA4817">
                <w:rPr>
                  <w:rFonts w:asciiTheme="majorHAnsi" w:hAnsiTheme="majorHAnsi" w:cstheme="majorHAnsi"/>
                  <w:i/>
                  <w:sz w:val="22"/>
                  <w:szCs w:val="22"/>
                </w:rPr>
                <w:delText>Late November 2017</w:delText>
              </w:r>
            </w:del>
          </w:p>
        </w:tc>
        <w:tc>
          <w:tcPr>
            <w:tcW w:w="502" w:type="dxa"/>
          </w:tcPr>
          <w:p w14:paraId="33015CD5" w14:textId="77777777" w:rsidR="001B75B7" w:rsidRPr="007A6EBF" w:rsidRDefault="001B75B7" w:rsidP="001B75B7">
            <w:pPr>
              <w:jc w:val="both"/>
              <w:rPr>
                <w:rFonts w:asciiTheme="majorHAnsi" w:hAnsiTheme="majorHAnsi" w:cstheme="majorHAnsi"/>
                <w:sz w:val="22"/>
                <w:szCs w:val="22"/>
              </w:rPr>
            </w:pPr>
          </w:p>
        </w:tc>
      </w:tr>
      <w:tr w:rsidR="001B75B7" w:rsidRPr="007A6EBF" w14:paraId="7AA81122" w14:textId="77777777" w:rsidTr="00726640">
        <w:trPr>
          <w:trHeight w:val="228"/>
        </w:trPr>
        <w:tc>
          <w:tcPr>
            <w:tcW w:w="6032" w:type="dxa"/>
          </w:tcPr>
          <w:p w14:paraId="4F3B1289" w14:textId="1004D0B6" w:rsidR="001B75B7" w:rsidRPr="007A6EBF" w:rsidRDefault="00DB2292" w:rsidP="001B75B7">
            <w:pPr>
              <w:jc w:val="both"/>
              <w:rPr>
                <w:rFonts w:asciiTheme="majorHAnsi" w:hAnsiTheme="majorHAnsi" w:cstheme="majorHAnsi"/>
                <w:sz w:val="22"/>
                <w:szCs w:val="22"/>
              </w:rPr>
            </w:pPr>
            <w:del w:id="228" w:author="KVERNMO Jennifer" w:date="2020-11-17T13:49:00Z">
              <w:r w:rsidDel="00DA4817">
                <w:rPr>
                  <w:rFonts w:asciiTheme="majorHAnsi" w:hAnsiTheme="majorHAnsi" w:cstheme="majorHAnsi"/>
                  <w:sz w:val="22"/>
                  <w:szCs w:val="22"/>
                </w:rPr>
                <w:delText>Formation of the Practitioner Review Group</w:delText>
              </w:r>
            </w:del>
          </w:p>
        </w:tc>
        <w:tc>
          <w:tcPr>
            <w:tcW w:w="2578" w:type="dxa"/>
          </w:tcPr>
          <w:p w14:paraId="2842E6F7" w14:textId="36705F4D" w:rsidR="001B75B7" w:rsidRPr="007A6EBF" w:rsidRDefault="0007175C" w:rsidP="001B75B7">
            <w:pPr>
              <w:jc w:val="both"/>
              <w:rPr>
                <w:rFonts w:asciiTheme="majorHAnsi" w:hAnsiTheme="majorHAnsi" w:cstheme="majorHAnsi"/>
                <w:i/>
                <w:sz w:val="22"/>
                <w:szCs w:val="22"/>
              </w:rPr>
            </w:pPr>
            <w:del w:id="229" w:author="KVERNMO Jennifer" w:date="2020-11-17T13:49:00Z">
              <w:r w:rsidDel="00DA4817">
                <w:rPr>
                  <w:rFonts w:asciiTheme="majorHAnsi" w:hAnsiTheme="majorHAnsi" w:cstheme="majorHAnsi"/>
                  <w:i/>
                  <w:sz w:val="22"/>
                  <w:szCs w:val="22"/>
                </w:rPr>
                <w:delText>December</w:delText>
              </w:r>
              <w:r w:rsidR="001B75B7" w:rsidRPr="007A6EBF" w:rsidDel="00DA4817">
                <w:rPr>
                  <w:rFonts w:asciiTheme="majorHAnsi" w:hAnsiTheme="majorHAnsi" w:cstheme="majorHAnsi"/>
                  <w:i/>
                  <w:sz w:val="22"/>
                  <w:szCs w:val="22"/>
                </w:rPr>
                <w:delText xml:space="preserve"> 2017</w:delText>
              </w:r>
            </w:del>
          </w:p>
        </w:tc>
        <w:tc>
          <w:tcPr>
            <w:tcW w:w="502" w:type="dxa"/>
          </w:tcPr>
          <w:p w14:paraId="29A3595D" w14:textId="77777777" w:rsidR="001B75B7" w:rsidRPr="007A6EBF" w:rsidRDefault="001B75B7" w:rsidP="001B75B7">
            <w:pPr>
              <w:jc w:val="both"/>
              <w:rPr>
                <w:rFonts w:asciiTheme="majorHAnsi" w:hAnsiTheme="majorHAnsi" w:cstheme="majorHAnsi"/>
                <w:sz w:val="22"/>
                <w:szCs w:val="22"/>
              </w:rPr>
            </w:pPr>
          </w:p>
        </w:tc>
      </w:tr>
      <w:tr w:rsidR="001B75B7" w:rsidRPr="007A6EBF" w14:paraId="3F5D14AF" w14:textId="77777777" w:rsidTr="00726640">
        <w:trPr>
          <w:trHeight w:val="217"/>
        </w:trPr>
        <w:tc>
          <w:tcPr>
            <w:tcW w:w="6032" w:type="dxa"/>
          </w:tcPr>
          <w:p w14:paraId="1CA64914" w14:textId="0CFD24FF" w:rsidR="001B75B7" w:rsidRPr="007A6EBF" w:rsidRDefault="001B75B7" w:rsidP="001B75B7">
            <w:pPr>
              <w:jc w:val="both"/>
              <w:rPr>
                <w:rFonts w:asciiTheme="majorHAnsi" w:hAnsiTheme="majorHAnsi" w:cstheme="majorHAnsi"/>
                <w:sz w:val="22"/>
                <w:szCs w:val="22"/>
              </w:rPr>
            </w:pPr>
            <w:del w:id="230" w:author="KVERNMO Jennifer" w:date="2020-11-17T13:49:00Z">
              <w:r w:rsidRPr="007A6EBF" w:rsidDel="00DA4817">
                <w:rPr>
                  <w:rFonts w:asciiTheme="majorHAnsi" w:hAnsiTheme="majorHAnsi" w:cstheme="majorHAnsi"/>
                  <w:sz w:val="22"/>
                  <w:szCs w:val="22"/>
                </w:rPr>
                <w:delText>Draft 4 produced</w:delText>
              </w:r>
              <w:r w:rsidR="00DB2292" w:rsidDel="00DA4817">
                <w:rPr>
                  <w:rFonts w:asciiTheme="majorHAnsi" w:hAnsiTheme="majorHAnsi" w:cstheme="majorHAnsi"/>
                  <w:sz w:val="22"/>
                  <w:szCs w:val="22"/>
                </w:rPr>
                <w:delText xml:space="preserve"> - Application Process initiated</w:delText>
              </w:r>
            </w:del>
          </w:p>
        </w:tc>
        <w:tc>
          <w:tcPr>
            <w:tcW w:w="2578" w:type="dxa"/>
          </w:tcPr>
          <w:p w14:paraId="324E4455" w14:textId="4BDA40A8" w:rsidR="001B75B7" w:rsidRPr="007A6EBF" w:rsidRDefault="0007175C" w:rsidP="001B75B7">
            <w:pPr>
              <w:jc w:val="both"/>
              <w:rPr>
                <w:rFonts w:asciiTheme="majorHAnsi" w:hAnsiTheme="majorHAnsi" w:cstheme="majorHAnsi"/>
                <w:i/>
                <w:sz w:val="22"/>
                <w:szCs w:val="22"/>
              </w:rPr>
            </w:pPr>
            <w:del w:id="231" w:author="KVERNMO Jennifer" w:date="2020-11-17T13:49:00Z">
              <w:r w:rsidDel="00DA4817">
                <w:rPr>
                  <w:rFonts w:asciiTheme="majorHAnsi" w:hAnsiTheme="majorHAnsi" w:cstheme="majorHAnsi"/>
                  <w:i/>
                  <w:sz w:val="22"/>
                  <w:szCs w:val="22"/>
                </w:rPr>
                <w:delText>January</w:delText>
              </w:r>
              <w:r w:rsidRPr="007A6EBF" w:rsidDel="00DA4817">
                <w:rPr>
                  <w:rFonts w:asciiTheme="majorHAnsi" w:hAnsiTheme="majorHAnsi" w:cstheme="majorHAnsi"/>
                  <w:i/>
                  <w:sz w:val="22"/>
                  <w:szCs w:val="22"/>
                </w:rPr>
                <w:delText xml:space="preserve"> </w:delText>
              </w:r>
              <w:r w:rsidR="001B75B7" w:rsidRPr="007A6EBF" w:rsidDel="00DA4817">
                <w:rPr>
                  <w:rFonts w:asciiTheme="majorHAnsi" w:hAnsiTheme="majorHAnsi" w:cstheme="majorHAnsi"/>
                  <w:i/>
                  <w:sz w:val="22"/>
                  <w:szCs w:val="22"/>
                </w:rPr>
                <w:delText>201</w:delText>
              </w:r>
              <w:r w:rsidDel="00DA4817">
                <w:rPr>
                  <w:rFonts w:asciiTheme="majorHAnsi" w:hAnsiTheme="majorHAnsi" w:cstheme="majorHAnsi"/>
                  <w:i/>
                  <w:sz w:val="22"/>
                  <w:szCs w:val="22"/>
                </w:rPr>
                <w:delText>8</w:delText>
              </w:r>
            </w:del>
          </w:p>
        </w:tc>
        <w:tc>
          <w:tcPr>
            <w:tcW w:w="502" w:type="dxa"/>
          </w:tcPr>
          <w:p w14:paraId="7FA02FF7" w14:textId="77777777" w:rsidR="001B75B7" w:rsidRPr="007A6EBF" w:rsidRDefault="001B75B7" w:rsidP="001B75B7">
            <w:pPr>
              <w:jc w:val="both"/>
              <w:rPr>
                <w:rFonts w:asciiTheme="majorHAnsi" w:hAnsiTheme="majorHAnsi" w:cstheme="majorHAnsi"/>
                <w:sz w:val="22"/>
                <w:szCs w:val="22"/>
              </w:rPr>
            </w:pPr>
          </w:p>
        </w:tc>
      </w:tr>
      <w:tr w:rsidR="00AA54D7" w:rsidRPr="007A6EBF" w14:paraId="496143F4" w14:textId="77777777" w:rsidTr="00726640">
        <w:trPr>
          <w:trHeight w:val="228"/>
        </w:trPr>
        <w:tc>
          <w:tcPr>
            <w:tcW w:w="6032" w:type="dxa"/>
          </w:tcPr>
          <w:p w14:paraId="70EF6473" w14:textId="7F229EE0" w:rsidR="00AA54D7" w:rsidRPr="007A6EBF" w:rsidRDefault="008D70E5" w:rsidP="001B75B7">
            <w:pPr>
              <w:jc w:val="both"/>
              <w:rPr>
                <w:rFonts w:asciiTheme="majorHAnsi" w:hAnsiTheme="majorHAnsi" w:cstheme="majorHAnsi"/>
                <w:sz w:val="22"/>
                <w:szCs w:val="22"/>
              </w:rPr>
            </w:pPr>
            <w:del w:id="232" w:author="KVERNMO Jennifer" w:date="2020-11-17T13:49:00Z">
              <w:r w:rsidDel="00DA4817">
                <w:rPr>
                  <w:rFonts w:asciiTheme="majorHAnsi" w:hAnsiTheme="majorHAnsi" w:cstheme="majorHAnsi"/>
                  <w:sz w:val="22"/>
                  <w:szCs w:val="22"/>
                </w:rPr>
                <w:delText>Global Consultation process</w:delText>
              </w:r>
            </w:del>
          </w:p>
        </w:tc>
        <w:tc>
          <w:tcPr>
            <w:tcW w:w="2578" w:type="dxa"/>
          </w:tcPr>
          <w:p w14:paraId="2AED78AE" w14:textId="66810827" w:rsidR="00AA54D7" w:rsidRPr="007A6EBF" w:rsidDel="006C0913" w:rsidRDefault="008D70E5" w:rsidP="001B75B7">
            <w:pPr>
              <w:jc w:val="both"/>
              <w:rPr>
                <w:rFonts w:asciiTheme="majorHAnsi" w:hAnsiTheme="majorHAnsi" w:cstheme="majorHAnsi"/>
                <w:i/>
                <w:sz w:val="22"/>
                <w:szCs w:val="22"/>
              </w:rPr>
            </w:pPr>
            <w:del w:id="233" w:author="KVERNMO Jennifer" w:date="2020-11-17T13:49:00Z">
              <w:r w:rsidDel="00DA4817">
                <w:rPr>
                  <w:rFonts w:asciiTheme="majorHAnsi" w:hAnsiTheme="majorHAnsi" w:cstheme="majorHAnsi"/>
                  <w:i/>
                  <w:sz w:val="22"/>
                  <w:szCs w:val="22"/>
                </w:rPr>
                <w:delText>Feb-Mar 2018</w:delText>
              </w:r>
            </w:del>
          </w:p>
        </w:tc>
        <w:tc>
          <w:tcPr>
            <w:tcW w:w="502" w:type="dxa"/>
          </w:tcPr>
          <w:p w14:paraId="733B6A13" w14:textId="77777777" w:rsidR="00AA54D7" w:rsidRPr="007A6EBF" w:rsidRDefault="00AA54D7" w:rsidP="001B75B7">
            <w:pPr>
              <w:jc w:val="both"/>
              <w:rPr>
                <w:rFonts w:asciiTheme="majorHAnsi" w:hAnsiTheme="majorHAnsi" w:cstheme="majorHAnsi"/>
                <w:sz w:val="22"/>
                <w:szCs w:val="22"/>
              </w:rPr>
            </w:pPr>
          </w:p>
        </w:tc>
      </w:tr>
      <w:tr w:rsidR="001B75B7" w:rsidRPr="007A6EBF" w14:paraId="33CC3821" w14:textId="77777777" w:rsidTr="00726640">
        <w:trPr>
          <w:trHeight w:val="217"/>
        </w:trPr>
        <w:tc>
          <w:tcPr>
            <w:tcW w:w="6032" w:type="dxa"/>
          </w:tcPr>
          <w:p w14:paraId="3378B498" w14:textId="3FFE0FA2" w:rsidR="001B75B7" w:rsidRPr="007A6EBF" w:rsidRDefault="001B75B7" w:rsidP="001B75B7">
            <w:pPr>
              <w:jc w:val="both"/>
              <w:rPr>
                <w:rFonts w:asciiTheme="majorHAnsi" w:hAnsiTheme="majorHAnsi" w:cstheme="majorHAnsi"/>
                <w:sz w:val="22"/>
                <w:szCs w:val="22"/>
              </w:rPr>
            </w:pPr>
            <w:del w:id="234" w:author="KVERNMO Jennifer" w:date="2020-11-17T13:49:00Z">
              <w:r w:rsidRPr="007A6EBF" w:rsidDel="00DA4817">
                <w:rPr>
                  <w:rFonts w:asciiTheme="majorHAnsi" w:hAnsiTheme="majorHAnsi" w:cstheme="majorHAnsi"/>
                  <w:sz w:val="22"/>
                  <w:szCs w:val="22"/>
                </w:rPr>
                <w:delText xml:space="preserve">Draft </w:delText>
              </w:r>
              <w:r w:rsidR="008D70E5" w:rsidDel="00DA4817">
                <w:rPr>
                  <w:rFonts w:asciiTheme="majorHAnsi" w:hAnsiTheme="majorHAnsi" w:cstheme="majorHAnsi"/>
                  <w:sz w:val="22"/>
                  <w:szCs w:val="22"/>
                </w:rPr>
                <w:delText>5</w:delText>
              </w:r>
              <w:r w:rsidR="008D70E5" w:rsidRPr="007A6EBF" w:rsidDel="00DA4817">
                <w:rPr>
                  <w:rFonts w:asciiTheme="majorHAnsi" w:hAnsiTheme="majorHAnsi" w:cstheme="majorHAnsi"/>
                  <w:sz w:val="22"/>
                  <w:szCs w:val="22"/>
                </w:rPr>
                <w:delText xml:space="preserve"> </w:delText>
              </w:r>
              <w:r w:rsidR="00726640" w:rsidDel="00DA4817">
                <w:rPr>
                  <w:rFonts w:asciiTheme="majorHAnsi" w:hAnsiTheme="majorHAnsi" w:cstheme="majorHAnsi"/>
                  <w:sz w:val="22"/>
                  <w:szCs w:val="22"/>
                </w:rPr>
                <w:delText xml:space="preserve">produced and </w:delText>
              </w:r>
              <w:r w:rsidRPr="007A6EBF" w:rsidDel="00DA4817">
                <w:rPr>
                  <w:rFonts w:asciiTheme="majorHAnsi" w:hAnsiTheme="majorHAnsi" w:cstheme="majorHAnsi"/>
                  <w:sz w:val="22"/>
                  <w:szCs w:val="22"/>
                </w:rPr>
                <w:delText>circulated</w:delText>
              </w:r>
              <w:r w:rsidR="00726640" w:rsidDel="00DA4817">
                <w:rPr>
                  <w:rFonts w:asciiTheme="majorHAnsi" w:hAnsiTheme="majorHAnsi" w:cstheme="majorHAnsi"/>
                  <w:sz w:val="22"/>
                  <w:szCs w:val="22"/>
                </w:rPr>
                <w:delText xml:space="preserve"> for final consultation</w:delText>
              </w:r>
            </w:del>
          </w:p>
        </w:tc>
        <w:tc>
          <w:tcPr>
            <w:tcW w:w="2578" w:type="dxa"/>
          </w:tcPr>
          <w:p w14:paraId="38B4F39A" w14:textId="38350AC4" w:rsidR="001B75B7" w:rsidRPr="007A6EBF" w:rsidRDefault="008D70E5" w:rsidP="001B75B7">
            <w:pPr>
              <w:jc w:val="both"/>
              <w:rPr>
                <w:rFonts w:asciiTheme="majorHAnsi" w:hAnsiTheme="majorHAnsi" w:cstheme="majorHAnsi"/>
                <w:i/>
                <w:sz w:val="22"/>
                <w:szCs w:val="22"/>
              </w:rPr>
            </w:pPr>
            <w:del w:id="235" w:author="KVERNMO Jennifer" w:date="2020-11-17T13:49:00Z">
              <w:r w:rsidDel="00DA4817">
                <w:rPr>
                  <w:rFonts w:asciiTheme="majorHAnsi" w:hAnsiTheme="majorHAnsi" w:cstheme="majorHAnsi"/>
                  <w:i/>
                  <w:sz w:val="22"/>
                  <w:szCs w:val="22"/>
                </w:rPr>
                <w:delText>Mar-Apr</w:delText>
              </w:r>
              <w:r w:rsidR="006C0913" w:rsidRPr="007A6EBF" w:rsidDel="00DA4817">
                <w:rPr>
                  <w:rFonts w:asciiTheme="majorHAnsi" w:hAnsiTheme="majorHAnsi" w:cstheme="majorHAnsi"/>
                  <w:i/>
                  <w:sz w:val="22"/>
                  <w:szCs w:val="22"/>
                </w:rPr>
                <w:delText xml:space="preserve"> </w:delText>
              </w:r>
              <w:r w:rsidR="001B75B7" w:rsidRPr="007A6EBF" w:rsidDel="00DA4817">
                <w:rPr>
                  <w:rFonts w:asciiTheme="majorHAnsi" w:hAnsiTheme="majorHAnsi" w:cstheme="majorHAnsi"/>
                  <w:i/>
                  <w:sz w:val="22"/>
                  <w:szCs w:val="22"/>
                </w:rPr>
                <w:delText>2018</w:delText>
              </w:r>
            </w:del>
          </w:p>
        </w:tc>
        <w:tc>
          <w:tcPr>
            <w:tcW w:w="502" w:type="dxa"/>
          </w:tcPr>
          <w:p w14:paraId="10F22042" w14:textId="77777777" w:rsidR="001B75B7" w:rsidRPr="007A6EBF" w:rsidRDefault="001B75B7" w:rsidP="001B75B7">
            <w:pPr>
              <w:jc w:val="both"/>
              <w:rPr>
                <w:rFonts w:asciiTheme="majorHAnsi" w:hAnsiTheme="majorHAnsi" w:cstheme="majorHAnsi"/>
                <w:sz w:val="22"/>
                <w:szCs w:val="22"/>
              </w:rPr>
            </w:pPr>
          </w:p>
        </w:tc>
      </w:tr>
      <w:tr w:rsidR="006C0913" w:rsidRPr="007A6EBF" w14:paraId="5884D2B9" w14:textId="77777777" w:rsidTr="00726640">
        <w:trPr>
          <w:trHeight w:val="228"/>
        </w:trPr>
        <w:tc>
          <w:tcPr>
            <w:tcW w:w="6032" w:type="dxa"/>
          </w:tcPr>
          <w:p w14:paraId="3C920DA6" w14:textId="031F6B3C" w:rsidR="006C0913" w:rsidRPr="007A6EBF" w:rsidRDefault="008D70E5" w:rsidP="001B75B7">
            <w:pPr>
              <w:jc w:val="both"/>
              <w:rPr>
                <w:rFonts w:asciiTheme="majorHAnsi" w:hAnsiTheme="majorHAnsi" w:cstheme="majorHAnsi"/>
                <w:sz w:val="22"/>
                <w:szCs w:val="22"/>
              </w:rPr>
            </w:pPr>
            <w:del w:id="236" w:author="KVERNMO Jennifer" w:date="2020-11-17T13:49:00Z">
              <w:r w:rsidDel="00DA4817">
                <w:rPr>
                  <w:rFonts w:asciiTheme="majorHAnsi" w:hAnsiTheme="majorHAnsi" w:cstheme="majorHAnsi"/>
                  <w:sz w:val="22"/>
                  <w:szCs w:val="22"/>
                </w:rPr>
                <w:delText>Final draft produced</w:delText>
              </w:r>
            </w:del>
          </w:p>
        </w:tc>
        <w:tc>
          <w:tcPr>
            <w:tcW w:w="2578" w:type="dxa"/>
          </w:tcPr>
          <w:p w14:paraId="4A2273F8" w14:textId="7927B388" w:rsidR="006C0913" w:rsidRPr="007A6EBF" w:rsidRDefault="008D70E5" w:rsidP="001B75B7">
            <w:pPr>
              <w:jc w:val="both"/>
              <w:rPr>
                <w:rFonts w:asciiTheme="majorHAnsi" w:hAnsiTheme="majorHAnsi" w:cstheme="majorHAnsi"/>
                <w:i/>
                <w:sz w:val="22"/>
                <w:szCs w:val="22"/>
              </w:rPr>
            </w:pPr>
            <w:del w:id="237" w:author="KVERNMO Jennifer" w:date="2020-11-17T13:49:00Z">
              <w:r w:rsidDel="00DA4817">
                <w:rPr>
                  <w:rFonts w:asciiTheme="majorHAnsi" w:hAnsiTheme="majorHAnsi" w:cstheme="majorHAnsi"/>
                  <w:i/>
                  <w:sz w:val="22"/>
                  <w:szCs w:val="22"/>
                </w:rPr>
                <w:delText>Apr-May</w:delText>
              </w:r>
              <w:r w:rsidR="006C0913" w:rsidDel="00DA4817">
                <w:rPr>
                  <w:rFonts w:asciiTheme="majorHAnsi" w:hAnsiTheme="majorHAnsi" w:cstheme="majorHAnsi"/>
                  <w:i/>
                  <w:sz w:val="22"/>
                  <w:szCs w:val="22"/>
                </w:rPr>
                <w:delText xml:space="preserve"> 2018</w:delText>
              </w:r>
            </w:del>
          </w:p>
        </w:tc>
        <w:tc>
          <w:tcPr>
            <w:tcW w:w="502" w:type="dxa"/>
          </w:tcPr>
          <w:p w14:paraId="26C7C2B1" w14:textId="77777777" w:rsidR="006C0913" w:rsidRPr="007A6EBF" w:rsidRDefault="006C0913" w:rsidP="001B75B7">
            <w:pPr>
              <w:jc w:val="both"/>
              <w:rPr>
                <w:rFonts w:asciiTheme="majorHAnsi" w:hAnsiTheme="majorHAnsi" w:cstheme="majorHAnsi"/>
                <w:sz w:val="22"/>
                <w:szCs w:val="22"/>
              </w:rPr>
            </w:pPr>
          </w:p>
        </w:tc>
      </w:tr>
      <w:tr w:rsidR="001B75B7" w:rsidRPr="007A6EBF" w14:paraId="7EE1584C" w14:textId="77777777" w:rsidTr="00726640">
        <w:trPr>
          <w:trHeight w:val="445"/>
        </w:trPr>
        <w:tc>
          <w:tcPr>
            <w:tcW w:w="6032" w:type="dxa"/>
          </w:tcPr>
          <w:p w14:paraId="7A94D58D" w14:textId="39F82E53" w:rsidR="001B75B7" w:rsidRPr="007A6EBF" w:rsidRDefault="001B75B7" w:rsidP="001B75B7">
            <w:pPr>
              <w:jc w:val="both"/>
              <w:rPr>
                <w:rFonts w:asciiTheme="majorHAnsi" w:hAnsiTheme="majorHAnsi" w:cstheme="majorHAnsi"/>
                <w:sz w:val="22"/>
                <w:szCs w:val="22"/>
              </w:rPr>
            </w:pPr>
            <w:del w:id="238" w:author="KVERNMO Jennifer" w:date="2020-11-17T13:49:00Z">
              <w:r w:rsidRPr="007A6EBF" w:rsidDel="00DA4817">
                <w:rPr>
                  <w:rFonts w:asciiTheme="majorHAnsi" w:hAnsiTheme="majorHAnsi" w:cstheme="majorHAnsi"/>
                  <w:sz w:val="22"/>
                  <w:szCs w:val="22"/>
                </w:rPr>
                <w:delText>Finalised</w:delText>
              </w:r>
              <w:r w:rsidDel="00DA4817">
                <w:rPr>
                  <w:rFonts w:asciiTheme="majorHAnsi" w:hAnsiTheme="majorHAnsi" w:cstheme="majorHAnsi"/>
                  <w:sz w:val="22"/>
                  <w:szCs w:val="22"/>
                </w:rPr>
                <w:delText xml:space="preserve"> – dependent on Sphere application process timeline</w:delText>
              </w:r>
            </w:del>
          </w:p>
        </w:tc>
        <w:tc>
          <w:tcPr>
            <w:tcW w:w="2578" w:type="dxa"/>
          </w:tcPr>
          <w:p w14:paraId="3AD173F7" w14:textId="48140887" w:rsidR="001B75B7" w:rsidRPr="007A6EBF" w:rsidRDefault="008D70E5" w:rsidP="001B75B7">
            <w:pPr>
              <w:jc w:val="both"/>
              <w:rPr>
                <w:rFonts w:asciiTheme="majorHAnsi" w:hAnsiTheme="majorHAnsi" w:cstheme="majorHAnsi"/>
                <w:i/>
                <w:sz w:val="22"/>
                <w:szCs w:val="22"/>
              </w:rPr>
            </w:pPr>
            <w:del w:id="239" w:author="KVERNMO Jennifer" w:date="2020-11-17T13:49:00Z">
              <w:r w:rsidDel="00DA4817">
                <w:rPr>
                  <w:rFonts w:asciiTheme="majorHAnsi" w:hAnsiTheme="majorHAnsi" w:cstheme="majorHAnsi"/>
                  <w:i/>
                  <w:sz w:val="22"/>
                  <w:szCs w:val="22"/>
                </w:rPr>
                <w:delText>May-June</w:delText>
              </w:r>
              <w:r w:rsidRPr="007A6EBF" w:rsidDel="00DA4817">
                <w:rPr>
                  <w:rFonts w:asciiTheme="majorHAnsi" w:hAnsiTheme="majorHAnsi" w:cstheme="majorHAnsi"/>
                  <w:i/>
                  <w:sz w:val="22"/>
                  <w:szCs w:val="22"/>
                </w:rPr>
                <w:delText xml:space="preserve"> </w:delText>
              </w:r>
              <w:r w:rsidR="001B75B7" w:rsidRPr="007A6EBF" w:rsidDel="00DA4817">
                <w:rPr>
                  <w:rFonts w:asciiTheme="majorHAnsi" w:hAnsiTheme="majorHAnsi" w:cstheme="majorHAnsi"/>
                  <w:i/>
                  <w:sz w:val="22"/>
                  <w:szCs w:val="22"/>
                </w:rPr>
                <w:delText>2018</w:delText>
              </w:r>
            </w:del>
          </w:p>
        </w:tc>
        <w:tc>
          <w:tcPr>
            <w:tcW w:w="502" w:type="dxa"/>
          </w:tcPr>
          <w:p w14:paraId="105A9A62" w14:textId="77777777" w:rsidR="001B75B7" w:rsidRPr="007A6EBF" w:rsidRDefault="001B75B7" w:rsidP="001B75B7">
            <w:pPr>
              <w:jc w:val="both"/>
              <w:rPr>
                <w:rFonts w:asciiTheme="majorHAnsi" w:hAnsiTheme="majorHAnsi" w:cstheme="majorHAnsi"/>
                <w:sz w:val="22"/>
                <w:szCs w:val="22"/>
              </w:rPr>
            </w:pPr>
          </w:p>
        </w:tc>
      </w:tr>
    </w:tbl>
    <w:p w14:paraId="26054C61" w14:textId="77777777" w:rsidR="001B75B7" w:rsidRDefault="001B75B7" w:rsidP="00356763">
      <w:pPr>
        <w:pStyle w:val="NormalWeb"/>
        <w:rPr>
          <w:rFonts w:asciiTheme="majorHAnsi" w:hAnsiTheme="majorHAnsi"/>
          <w:sz w:val="22"/>
          <w:szCs w:val="22"/>
          <w:highlight w:val="yellow"/>
        </w:rPr>
      </w:pPr>
    </w:p>
    <w:p w14:paraId="344FE6F4" w14:textId="77777777" w:rsidR="001B75B7" w:rsidRPr="00E409A3" w:rsidRDefault="001B75B7" w:rsidP="00356763">
      <w:pPr>
        <w:pStyle w:val="NormalWeb"/>
        <w:rPr>
          <w:rFonts w:asciiTheme="majorHAnsi" w:hAnsiTheme="majorHAnsi"/>
          <w:sz w:val="22"/>
          <w:szCs w:val="22"/>
          <w:highlight w:val="yellow"/>
        </w:rPr>
      </w:pPr>
    </w:p>
    <w:sectPr w:rsidR="001B75B7" w:rsidRPr="00E409A3" w:rsidSect="00F256F4">
      <w:headerReference w:type="default" r:id="rId11"/>
      <w:footerReference w:type="even" r:id="rId12"/>
      <w:footerReference w:type="default" r:id="rId13"/>
      <w:pgSz w:w="11900" w:h="16840"/>
      <w:pgMar w:top="2264"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451DAF" w14:textId="77777777" w:rsidR="00AD6E44" w:rsidRDefault="00AD6E44" w:rsidP="00356763">
      <w:r>
        <w:separator/>
      </w:r>
    </w:p>
  </w:endnote>
  <w:endnote w:type="continuationSeparator" w:id="0">
    <w:p w14:paraId="0511DAB3" w14:textId="77777777" w:rsidR="00AD6E44" w:rsidRDefault="00AD6E44" w:rsidP="003567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ED83F8" w14:textId="77777777" w:rsidR="00F250C2" w:rsidRDefault="00F250C2" w:rsidP="001B75B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CECC246" w14:textId="77777777" w:rsidR="00F250C2" w:rsidRDefault="00F250C2" w:rsidP="0035676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B4CE20" w14:textId="77777777" w:rsidR="00F250C2" w:rsidRPr="006C0913" w:rsidRDefault="00F250C2" w:rsidP="001B75B7">
    <w:pPr>
      <w:pStyle w:val="Footer"/>
      <w:framePr w:wrap="around" w:vAnchor="text" w:hAnchor="margin" w:xAlign="right" w:y="1"/>
      <w:rPr>
        <w:rStyle w:val="PageNumber"/>
        <w:sz w:val="18"/>
        <w:szCs w:val="18"/>
      </w:rPr>
    </w:pPr>
    <w:r w:rsidRPr="006C0913">
      <w:rPr>
        <w:rStyle w:val="PageNumber"/>
        <w:sz w:val="18"/>
        <w:szCs w:val="18"/>
      </w:rPr>
      <w:fldChar w:fldCharType="begin"/>
    </w:r>
    <w:r w:rsidRPr="006C0913">
      <w:rPr>
        <w:rStyle w:val="PageNumber"/>
        <w:sz w:val="18"/>
        <w:szCs w:val="18"/>
      </w:rPr>
      <w:instrText xml:space="preserve">PAGE  </w:instrText>
    </w:r>
    <w:r w:rsidRPr="006C0913">
      <w:rPr>
        <w:rStyle w:val="PageNumber"/>
        <w:sz w:val="18"/>
        <w:szCs w:val="18"/>
      </w:rPr>
      <w:fldChar w:fldCharType="separate"/>
    </w:r>
    <w:r w:rsidR="00647DF7">
      <w:rPr>
        <w:rStyle w:val="PageNumber"/>
        <w:noProof/>
        <w:sz w:val="18"/>
        <w:szCs w:val="18"/>
      </w:rPr>
      <w:t>2</w:t>
    </w:r>
    <w:r w:rsidRPr="006C0913">
      <w:rPr>
        <w:rStyle w:val="PageNumber"/>
        <w:sz w:val="18"/>
        <w:szCs w:val="18"/>
      </w:rPr>
      <w:fldChar w:fldCharType="end"/>
    </w:r>
  </w:p>
  <w:p w14:paraId="6A5474B8" w14:textId="77777777" w:rsidR="00F250C2" w:rsidRDefault="00F250C2" w:rsidP="00356763">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743D03" w14:textId="77777777" w:rsidR="00AD6E44" w:rsidRDefault="00AD6E44" w:rsidP="00356763">
      <w:r>
        <w:separator/>
      </w:r>
    </w:p>
  </w:footnote>
  <w:footnote w:type="continuationSeparator" w:id="0">
    <w:p w14:paraId="76D5D7F5" w14:textId="77777777" w:rsidR="00AD6E44" w:rsidRDefault="00AD6E44" w:rsidP="00356763">
      <w:r>
        <w:continuationSeparator/>
      </w:r>
    </w:p>
  </w:footnote>
  <w:footnote w:id="1">
    <w:p w14:paraId="062C2099" w14:textId="77777777" w:rsidR="0007175C" w:rsidRPr="0007175C" w:rsidRDefault="0007175C">
      <w:pPr>
        <w:pStyle w:val="FootnoteText"/>
        <w:rPr>
          <w:lang w:val="pt-BR"/>
        </w:rPr>
      </w:pPr>
      <w:r>
        <w:rPr>
          <w:rStyle w:val="FootnoteReference"/>
        </w:rPr>
        <w:footnoteRef/>
      </w:r>
      <w:r>
        <w:t xml:space="preserve"> </w:t>
      </w:r>
      <w:r w:rsidRPr="0007175C">
        <w:rPr>
          <w:rFonts w:asciiTheme="majorHAnsi" w:hAnsiTheme="majorHAnsi"/>
          <w:sz w:val="20"/>
          <w:szCs w:val="20"/>
          <w:lang w:val="pt-BR"/>
        </w:rPr>
        <w:t xml:space="preserve">The procedure for determining editorial decision-making in case of disagreement on content will be determined at the outset of the formation of the </w:t>
      </w:r>
      <w:r w:rsidR="00650774">
        <w:rPr>
          <w:rFonts w:asciiTheme="majorHAnsi" w:hAnsiTheme="majorHAnsi"/>
          <w:sz w:val="20"/>
          <w:szCs w:val="20"/>
          <w:lang w:val="pt-BR"/>
        </w:rPr>
        <w:t>SC-WG</w:t>
      </w:r>
      <w:r w:rsidRPr="0007175C">
        <w:rPr>
          <w:rFonts w:asciiTheme="majorHAnsi" w:hAnsiTheme="majorHAnsi"/>
          <w:sz w:val="20"/>
          <w:szCs w:val="20"/>
          <w:lang w:val="pt-BR"/>
        </w:rPr>
        <w:t>.</w:t>
      </w:r>
      <w:r>
        <w:rPr>
          <w:lang w:val="pt-BR"/>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76AC68" w14:textId="77777777" w:rsidR="00F256F4" w:rsidRDefault="00F256F4">
    <w:pPr>
      <w:pStyle w:val="Header"/>
    </w:pPr>
    <w:r>
      <w:rPr>
        <w:noProof/>
      </w:rPr>
      <w:drawing>
        <wp:anchor distT="0" distB="0" distL="114300" distR="114300" simplePos="0" relativeHeight="251658240" behindDoc="1" locked="0" layoutInCell="1" allowOverlap="1" wp14:anchorId="18896AAE" wp14:editId="6ACE44A3">
          <wp:simplePos x="0" y="0"/>
          <wp:positionH relativeFrom="column">
            <wp:posOffset>-933450</wp:posOffset>
          </wp:positionH>
          <wp:positionV relativeFrom="paragraph">
            <wp:posOffset>-151765</wp:posOffset>
          </wp:positionV>
          <wp:extent cx="7780655" cy="995045"/>
          <wp:effectExtent l="0" t="0" r="0" b="0"/>
          <wp:wrapTight wrapText="bothSides">
            <wp:wrapPolygon edited="0">
              <wp:start x="18351" y="0"/>
              <wp:lineTo x="17029" y="0"/>
              <wp:lineTo x="16606" y="1654"/>
              <wp:lineTo x="16659" y="6616"/>
              <wp:lineTo x="0" y="12819"/>
              <wp:lineTo x="0" y="14474"/>
              <wp:lineTo x="16500" y="19849"/>
              <wp:lineTo x="16500" y="21090"/>
              <wp:lineTo x="20202" y="21090"/>
              <wp:lineTo x="20202" y="19849"/>
              <wp:lineTo x="21524" y="14474"/>
              <wp:lineTo x="21524" y="13233"/>
              <wp:lineTo x="20096" y="6616"/>
              <wp:lineTo x="20255" y="2481"/>
              <wp:lineTo x="19779" y="0"/>
              <wp:lineTo x="18774" y="0"/>
              <wp:lineTo x="18351" y="0"/>
            </wp:wrapPolygon>
          </wp:wrapTight>
          <wp:docPr id="9" name="Picture 9" descr="CCCM letterhead A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CCM letterhead A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0655" cy="99504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9676A5"/>
    <w:multiLevelType w:val="hybridMultilevel"/>
    <w:tmpl w:val="20407940"/>
    <w:lvl w:ilvl="0" w:tplc="0C00000F">
      <w:start w:val="1"/>
      <w:numFmt w:val="decimal"/>
      <w:lvlText w:val="%1."/>
      <w:lvlJc w:val="left"/>
      <w:pPr>
        <w:ind w:left="720" w:hanging="360"/>
      </w:pPr>
      <w:rPr>
        <w:rFonts w:hint="default"/>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1" w15:restartNumberingAfterBreak="0">
    <w:nsid w:val="27202255"/>
    <w:multiLevelType w:val="hybridMultilevel"/>
    <w:tmpl w:val="93F8319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2A512164"/>
    <w:multiLevelType w:val="multilevel"/>
    <w:tmpl w:val="4E2661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BB447AF"/>
    <w:multiLevelType w:val="multilevel"/>
    <w:tmpl w:val="8C54008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E744A03"/>
    <w:multiLevelType w:val="multilevel"/>
    <w:tmpl w:val="40F0BDC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9972494"/>
    <w:multiLevelType w:val="multilevel"/>
    <w:tmpl w:val="84C62D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B560811"/>
    <w:multiLevelType w:val="multilevel"/>
    <w:tmpl w:val="40F0BDC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2115B04"/>
    <w:multiLevelType w:val="hybridMultilevel"/>
    <w:tmpl w:val="84C62D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29D0EB0"/>
    <w:multiLevelType w:val="multilevel"/>
    <w:tmpl w:val="40F0BDC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87B7C98"/>
    <w:multiLevelType w:val="multilevel"/>
    <w:tmpl w:val="40F0BDC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6AC37831"/>
    <w:multiLevelType w:val="hybridMultilevel"/>
    <w:tmpl w:val="9D344198"/>
    <w:lvl w:ilvl="0" w:tplc="04090001">
      <w:start w:val="1"/>
      <w:numFmt w:val="bullet"/>
      <w:lvlText w:val=""/>
      <w:lvlJc w:val="left"/>
      <w:pPr>
        <w:ind w:left="720" w:hanging="360"/>
      </w:pPr>
      <w:rPr>
        <w:rFonts w:ascii="Symbol" w:hAnsi="Symbol" w:hint="default"/>
      </w:rPr>
    </w:lvl>
    <w:lvl w:ilvl="1" w:tplc="0409000D">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0292BAA"/>
    <w:multiLevelType w:val="multilevel"/>
    <w:tmpl w:val="8FF883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1"/>
  </w:num>
  <w:num w:numId="2">
    <w:abstractNumId w:val="3"/>
  </w:num>
  <w:num w:numId="3">
    <w:abstractNumId w:val="2"/>
  </w:num>
  <w:num w:numId="4">
    <w:abstractNumId w:val="4"/>
  </w:num>
  <w:num w:numId="5">
    <w:abstractNumId w:val="8"/>
  </w:num>
  <w:num w:numId="6">
    <w:abstractNumId w:val="7"/>
  </w:num>
  <w:num w:numId="7">
    <w:abstractNumId w:val="5"/>
  </w:num>
  <w:num w:numId="8">
    <w:abstractNumId w:val="10"/>
  </w:num>
  <w:num w:numId="9">
    <w:abstractNumId w:val="6"/>
  </w:num>
  <w:num w:numId="10">
    <w:abstractNumId w:val="9"/>
  </w:num>
  <w:num w:numId="11">
    <w:abstractNumId w:val="1"/>
  </w:num>
  <w:num w:numId="1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KVERNMO Jennifer">
    <w15:presenceInfo w15:providerId="AD" w15:userId="S::jkvernmo@iom.int::02b7e914-308a-4299-aecc-7012b1345ef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trackRevisions/>
  <w:defaultTabStop w:val="720"/>
  <w:characterSpacingControl w:val="doNotCompress"/>
  <w:savePreviewPicture/>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421C"/>
    <w:rsid w:val="0007175C"/>
    <w:rsid w:val="00082D94"/>
    <w:rsid w:val="000C133C"/>
    <w:rsid w:val="000C2CA7"/>
    <w:rsid w:val="000E4413"/>
    <w:rsid w:val="000E703C"/>
    <w:rsid w:val="001B75B7"/>
    <w:rsid w:val="00210920"/>
    <w:rsid w:val="002356C9"/>
    <w:rsid w:val="00253BB9"/>
    <w:rsid w:val="002E230D"/>
    <w:rsid w:val="002F24EF"/>
    <w:rsid w:val="0033733C"/>
    <w:rsid w:val="00356763"/>
    <w:rsid w:val="0036367A"/>
    <w:rsid w:val="00372D16"/>
    <w:rsid w:val="003D7B8B"/>
    <w:rsid w:val="00425B06"/>
    <w:rsid w:val="0043389A"/>
    <w:rsid w:val="004A27F7"/>
    <w:rsid w:val="004B3C63"/>
    <w:rsid w:val="004D10DC"/>
    <w:rsid w:val="00516C5F"/>
    <w:rsid w:val="00553BD8"/>
    <w:rsid w:val="005C2D4E"/>
    <w:rsid w:val="006302CF"/>
    <w:rsid w:val="00647DF7"/>
    <w:rsid w:val="00650774"/>
    <w:rsid w:val="006714CA"/>
    <w:rsid w:val="0067417F"/>
    <w:rsid w:val="006A6B22"/>
    <w:rsid w:val="006C0913"/>
    <w:rsid w:val="006E5312"/>
    <w:rsid w:val="00726640"/>
    <w:rsid w:val="00756019"/>
    <w:rsid w:val="00793458"/>
    <w:rsid w:val="007D5467"/>
    <w:rsid w:val="007E421C"/>
    <w:rsid w:val="008D70E5"/>
    <w:rsid w:val="008E544F"/>
    <w:rsid w:val="00905D8A"/>
    <w:rsid w:val="00911915"/>
    <w:rsid w:val="00927A37"/>
    <w:rsid w:val="00986387"/>
    <w:rsid w:val="009D4F57"/>
    <w:rsid w:val="009F78AF"/>
    <w:rsid w:val="00A01B08"/>
    <w:rsid w:val="00A07EDF"/>
    <w:rsid w:val="00A15184"/>
    <w:rsid w:val="00A25D7A"/>
    <w:rsid w:val="00A26933"/>
    <w:rsid w:val="00A4277B"/>
    <w:rsid w:val="00A8153E"/>
    <w:rsid w:val="00AA54D7"/>
    <w:rsid w:val="00AB4A3D"/>
    <w:rsid w:val="00AD6E44"/>
    <w:rsid w:val="00AE376D"/>
    <w:rsid w:val="00AF61F4"/>
    <w:rsid w:val="00B131BC"/>
    <w:rsid w:val="00BF7C0C"/>
    <w:rsid w:val="00C039BF"/>
    <w:rsid w:val="00C159D4"/>
    <w:rsid w:val="00C9242F"/>
    <w:rsid w:val="00CB431A"/>
    <w:rsid w:val="00CE1305"/>
    <w:rsid w:val="00D00222"/>
    <w:rsid w:val="00D45F21"/>
    <w:rsid w:val="00D77951"/>
    <w:rsid w:val="00DA4817"/>
    <w:rsid w:val="00DB2292"/>
    <w:rsid w:val="00DF59CC"/>
    <w:rsid w:val="00E409A3"/>
    <w:rsid w:val="00E5222F"/>
    <w:rsid w:val="00E669F6"/>
    <w:rsid w:val="00E831CB"/>
    <w:rsid w:val="00E90F46"/>
    <w:rsid w:val="00EC4894"/>
    <w:rsid w:val="00F15E6C"/>
    <w:rsid w:val="00F250C2"/>
    <w:rsid w:val="00F256F4"/>
    <w:rsid w:val="00F53536"/>
    <w:rsid w:val="00F53741"/>
    <w:rsid w:val="00F54FB6"/>
    <w:rsid w:val="00F970BA"/>
    <w:rsid w:val="00FB20BF"/>
    <w:rsid w:val="00FF008D"/>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3D09741B"/>
  <w14:defaultImageDpi w14:val="300"/>
  <w15:docId w15:val="{07A3ABD8-3D4C-488A-8048-28EC15F7A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E421C"/>
    <w:pPr>
      <w:spacing w:before="100" w:beforeAutospacing="1" w:after="100" w:afterAutospacing="1"/>
    </w:pPr>
    <w:rPr>
      <w:rFonts w:ascii="Times" w:hAnsi="Times" w:cs="Times New Roman"/>
      <w:sz w:val="20"/>
      <w:szCs w:val="20"/>
    </w:rPr>
  </w:style>
  <w:style w:type="character" w:styleId="Hyperlink">
    <w:name w:val="Hyperlink"/>
    <w:basedOn w:val="DefaultParagraphFont"/>
    <w:uiPriority w:val="99"/>
    <w:unhideWhenUsed/>
    <w:rsid w:val="007E421C"/>
    <w:rPr>
      <w:color w:val="0000FF" w:themeColor="hyperlink"/>
      <w:u w:val="single"/>
    </w:rPr>
  </w:style>
  <w:style w:type="table" w:styleId="TableGrid">
    <w:name w:val="Table Grid"/>
    <w:basedOn w:val="TableNormal"/>
    <w:uiPriority w:val="59"/>
    <w:rsid w:val="003567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356763"/>
    <w:pPr>
      <w:tabs>
        <w:tab w:val="center" w:pos="4320"/>
        <w:tab w:val="right" w:pos="8640"/>
      </w:tabs>
    </w:pPr>
  </w:style>
  <w:style w:type="character" w:customStyle="1" w:styleId="FooterChar">
    <w:name w:val="Footer Char"/>
    <w:basedOn w:val="DefaultParagraphFont"/>
    <w:link w:val="Footer"/>
    <w:uiPriority w:val="99"/>
    <w:rsid w:val="00356763"/>
  </w:style>
  <w:style w:type="character" w:styleId="PageNumber">
    <w:name w:val="page number"/>
    <w:basedOn w:val="DefaultParagraphFont"/>
    <w:uiPriority w:val="99"/>
    <w:semiHidden/>
    <w:unhideWhenUsed/>
    <w:rsid w:val="00356763"/>
  </w:style>
  <w:style w:type="character" w:styleId="CommentReference">
    <w:name w:val="annotation reference"/>
    <w:basedOn w:val="DefaultParagraphFont"/>
    <w:uiPriority w:val="99"/>
    <w:semiHidden/>
    <w:unhideWhenUsed/>
    <w:rsid w:val="00D45F21"/>
    <w:rPr>
      <w:sz w:val="16"/>
      <w:szCs w:val="16"/>
    </w:rPr>
  </w:style>
  <w:style w:type="paragraph" w:styleId="CommentText">
    <w:name w:val="annotation text"/>
    <w:basedOn w:val="Normal"/>
    <w:link w:val="CommentTextChar"/>
    <w:uiPriority w:val="99"/>
    <w:unhideWhenUsed/>
    <w:rsid w:val="00D45F21"/>
    <w:rPr>
      <w:sz w:val="20"/>
      <w:szCs w:val="20"/>
    </w:rPr>
  </w:style>
  <w:style w:type="character" w:customStyle="1" w:styleId="CommentTextChar">
    <w:name w:val="Comment Text Char"/>
    <w:basedOn w:val="DefaultParagraphFont"/>
    <w:link w:val="CommentText"/>
    <w:uiPriority w:val="99"/>
    <w:rsid w:val="00D45F21"/>
    <w:rPr>
      <w:sz w:val="20"/>
      <w:szCs w:val="20"/>
    </w:rPr>
  </w:style>
  <w:style w:type="paragraph" w:styleId="CommentSubject">
    <w:name w:val="annotation subject"/>
    <w:basedOn w:val="CommentText"/>
    <w:next w:val="CommentText"/>
    <w:link w:val="CommentSubjectChar"/>
    <w:uiPriority w:val="99"/>
    <w:semiHidden/>
    <w:unhideWhenUsed/>
    <w:rsid w:val="00D45F21"/>
    <w:rPr>
      <w:b/>
      <w:bCs/>
    </w:rPr>
  </w:style>
  <w:style w:type="character" w:customStyle="1" w:styleId="CommentSubjectChar">
    <w:name w:val="Comment Subject Char"/>
    <w:basedOn w:val="CommentTextChar"/>
    <w:link w:val="CommentSubject"/>
    <w:uiPriority w:val="99"/>
    <w:semiHidden/>
    <w:rsid w:val="00D45F21"/>
    <w:rPr>
      <w:b/>
      <w:bCs/>
      <w:sz w:val="20"/>
      <w:szCs w:val="20"/>
    </w:rPr>
  </w:style>
  <w:style w:type="paragraph" w:styleId="BalloonText">
    <w:name w:val="Balloon Text"/>
    <w:basedOn w:val="Normal"/>
    <w:link w:val="BalloonTextChar"/>
    <w:uiPriority w:val="99"/>
    <w:semiHidden/>
    <w:unhideWhenUsed/>
    <w:rsid w:val="00D45F21"/>
    <w:rPr>
      <w:rFonts w:ascii="Tahoma" w:hAnsi="Tahoma" w:cs="Tahoma"/>
      <w:sz w:val="16"/>
      <w:szCs w:val="16"/>
    </w:rPr>
  </w:style>
  <w:style w:type="character" w:customStyle="1" w:styleId="BalloonTextChar">
    <w:name w:val="Balloon Text Char"/>
    <w:basedOn w:val="DefaultParagraphFont"/>
    <w:link w:val="BalloonText"/>
    <w:uiPriority w:val="99"/>
    <w:semiHidden/>
    <w:rsid w:val="00D45F21"/>
    <w:rPr>
      <w:rFonts w:ascii="Tahoma" w:hAnsi="Tahoma" w:cs="Tahoma"/>
      <w:sz w:val="16"/>
      <w:szCs w:val="16"/>
    </w:rPr>
  </w:style>
  <w:style w:type="paragraph" w:styleId="FootnoteText">
    <w:name w:val="footnote text"/>
    <w:basedOn w:val="Normal"/>
    <w:link w:val="FootnoteTextChar"/>
    <w:uiPriority w:val="99"/>
    <w:unhideWhenUsed/>
    <w:rsid w:val="0007175C"/>
  </w:style>
  <w:style w:type="character" w:customStyle="1" w:styleId="FootnoteTextChar">
    <w:name w:val="Footnote Text Char"/>
    <w:basedOn w:val="DefaultParagraphFont"/>
    <w:link w:val="FootnoteText"/>
    <w:uiPriority w:val="99"/>
    <w:rsid w:val="0007175C"/>
  </w:style>
  <w:style w:type="character" w:styleId="FootnoteReference">
    <w:name w:val="footnote reference"/>
    <w:basedOn w:val="DefaultParagraphFont"/>
    <w:uiPriority w:val="99"/>
    <w:unhideWhenUsed/>
    <w:rsid w:val="0007175C"/>
    <w:rPr>
      <w:vertAlign w:val="superscript"/>
    </w:rPr>
  </w:style>
  <w:style w:type="paragraph" w:styleId="Header">
    <w:name w:val="header"/>
    <w:basedOn w:val="Normal"/>
    <w:link w:val="HeaderChar"/>
    <w:uiPriority w:val="99"/>
    <w:unhideWhenUsed/>
    <w:rsid w:val="006C0913"/>
    <w:pPr>
      <w:tabs>
        <w:tab w:val="center" w:pos="4513"/>
        <w:tab w:val="right" w:pos="9026"/>
      </w:tabs>
    </w:pPr>
  </w:style>
  <w:style w:type="character" w:customStyle="1" w:styleId="HeaderChar">
    <w:name w:val="Header Char"/>
    <w:basedOn w:val="DefaultParagraphFont"/>
    <w:link w:val="Header"/>
    <w:uiPriority w:val="99"/>
    <w:rsid w:val="006C09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48850741">
      <w:bodyDiv w:val="1"/>
      <w:marLeft w:val="0"/>
      <w:marRight w:val="0"/>
      <w:marTop w:val="0"/>
      <w:marBottom w:val="0"/>
      <w:divBdr>
        <w:top w:val="none" w:sz="0" w:space="0" w:color="auto"/>
        <w:left w:val="none" w:sz="0" w:space="0" w:color="auto"/>
        <w:bottom w:val="none" w:sz="0" w:space="0" w:color="auto"/>
        <w:right w:val="none" w:sz="0" w:space="0" w:color="auto"/>
      </w:divBdr>
      <w:divsChild>
        <w:div w:id="1577015697">
          <w:marLeft w:val="0"/>
          <w:marRight w:val="0"/>
          <w:marTop w:val="0"/>
          <w:marBottom w:val="0"/>
          <w:divBdr>
            <w:top w:val="none" w:sz="0" w:space="0" w:color="auto"/>
            <w:left w:val="none" w:sz="0" w:space="0" w:color="auto"/>
            <w:bottom w:val="none" w:sz="0" w:space="0" w:color="auto"/>
            <w:right w:val="none" w:sz="0" w:space="0" w:color="auto"/>
          </w:divBdr>
          <w:divsChild>
            <w:div w:id="890845209">
              <w:marLeft w:val="0"/>
              <w:marRight w:val="0"/>
              <w:marTop w:val="0"/>
              <w:marBottom w:val="0"/>
              <w:divBdr>
                <w:top w:val="none" w:sz="0" w:space="0" w:color="auto"/>
                <w:left w:val="none" w:sz="0" w:space="0" w:color="auto"/>
                <w:bottom w:val="none" w:sz="0" w:space="0" w:color="auto"/>
                <w:right w:val="none" w:sz="0" w:space="0" w:color="auto"/>
              </w:divBdr>
              <w:divsChild>
                <w:div w:id="1576162388">
                  <w:marLeft w:val="0"/>
                  <w:marRight w:val="0"/>
                  <w:marTop w:val="0"/>
                  <w:marBottom w:val="0"/>
                  <w:divBdr>
                    <w:top w:val="none" w:sz="0" w:space="0" w:color="auto"/>
                    <w:left w:val="none" w:sz="0" w:space="0" w:color="auto"/>
                    <w:bottom w:val="none" w:sz="0" w:space="0" w:color="auto"/>
                    <w:right w:val="none" w:sz="0" w:space="0" w:color="auto"/>
                  </w:divBdr>
                </w:div>
              </w:divsChild>
            </w:div>
            <w:div w:id="67770046">
              <w:marLeft w:val="0"/>
              <w:marRight w:val="0"/>
              <w:marTop w:val="0"/>
              <w:marBottom w:val="0"/>
              <w:divBdr>
                <w:top w:val="none" w:sz="0" w:space="0" w:color="auto"/>
                <w:left w:val="none" w:sz="0" w:space="0" w:color="auto"/>
                <w:bottom w:val="none" w:sz="0" w:space="0" w:color="auto"/>
                <w:right w:val="none" w:sz="0" w:space="0" w:color="auto"/>
              </w:divBdr>
              <w:divsChild>
                <w:div w:id="1036809755">
                  <w:marLeft w:val="0"/>
                  <w:marRight w:val="0"/>
                  <w:marTop w:val="0"/>
                  <w:marBottom w:val="0"/>
                  <w:divBdr>
                    <w:top w:val="none" w:sz="0" w:space="0" w:color="auto"/>
                    <w:left w:val="none" w:sz="0" w:space="0" w:color="auto"/>
                    <w:bottom w:val="none" w:sz="0" w:space="0" w:color="auto"/>
                    <w:right w:val="none" w:sz="0" w:space="0" w:color="auto"/>
                  </w:divBdr>
                </w:div>
              </w:divsChild>
            </w:div>
            <w:div w:id="690256977">
              <w:marLeft w:val="0"/>
              <w:marRight w:val="0"/>
              <w:marTop w:val="0"/>
              <w:marBottom w:val="0"/>
              <w:divBdr>
                <w:top w:val="none" w:sz="0" w:space="0" w:color="auto"/>
                <w:left w:val="none" w:sz="0" w:space="0" w:color="auto"/>
                <w:bottom w:val="none" w:sz="0" w:space="0" w:color="auto"/>
                <w:right w:val="none" w:sz="0" w:space="0" w:color="auto"/>
              </w:divBdr>
              <w:divsChild>
                <w:div w:id="357506027">
                  <w:marLeft w:val="0"/>
                  <w:marRight w:val="0"/>
                  <w:marTop w:val="0"/>
                  <w:marBottom w:val="0"/>
                  <w:divBdr>
                    <w:top w:val="none" w:sz="0" w:space="0" w:color="auto"/>
                    <w:left w:val="none" w:sz="0" w:space="0" w:color="auto"/>
                    <w:bottom w:val="none" w:sz="0" w:space="0" w:color="auto"/>
                    <w:right w:val="none" w:sz="0" w:space="0" w:color="auto"/>
                  </w:divBdr>
                </w:div>
              </w:divsChild>
            </w:div>
            <w:div w:id="734546664">
              <w:marLeft w:val="0"/>
              <w:marRight w:val="0"/>
              <w:marTop w:val="0"/>
              <w:marBottom w:val="0"/>
              <w:divBdr>
                <w:top w:val="none" w:sz="0" w:space="0" w:color="auto"/>
                <w:left w:val="none" w:sz="0" w:space="0" w:color="auto"/>
                <w:bottom w:val="none" w:sz="0" w:space="0" w:color="auto"/>
                <w:right w:val="none" w:sz="0" w:space="0" w:color="auto"/>
              </w:divBdr>
              <w:divsChild>
                <w:div w:id="1814372218">
                  <w:marLeft w:val="0"/>
                  <w:marRight w:val="0"/>
                  <w:marTop w:val="0"/>
                  <w:marBottom w:val="0"/>
                  <w:divBdr>
                    <w:top w:val="none" w:sz="0" w:space="0" w:color="auto"/>
                    <w:left w:val="none" w:sz="0" w:space="0" w:color="auto"/>
                    <w:bottom w:val="none" w:sz="0" w:space="0" w:color="auto"/>
                    <w:right w:val="none" w:sz="0" w:space="0" w:color="auto"/>
                  </w:divBdr>
                </w:div>
              </w:divsChild>
            </w:div>
            <w:div w:id="1797526642">
              <w:marLeft w:val="0"/>
              <w:marRight w:val="0"/>
              <w:marTop w:val="0"/>
              <w:marBottom w:val="0"/>
              <w:divBdr>
                <w:top w:val="none" w:sz="0" w:space="0" w:color="auto"/>
                <w:left w:val="none" w:sz="0" w:space="0" w:color="auto"/>
                <w:bottom w:val="none" w:sz="0" w:space="0" w:color="auto"/>
                <w:right w:val="none" w:sz="0" w:space="0" w:color="auto"/>
              </w:divBdr>
              <w:divsChild>
                <w:div w:id="1109349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683169">
          <w:marLeft w:val="0"/>
          <w:marRight w:val="0"/>
          <w:marTop w:val="0"/>
          <w:marBottom w:val="0"/>
          <w:divBdr>
            <w:top w:val="none" w:sz="0" w:space="0" w:color="auto"/>
            <w:left w:val="none" w:sz="0" w:space="0" w:color="auto"/>
            <w:bottom w:val="none" w:sz="0" w:space="0" w:color="auto"/>
            <w:right w:val="none" w:sz="0" w:space="0" w:color="auto"/>
          </w:divBdr>
          <w:divsChild>
            <w:div w:id="381487167">
              <w:marLeft w:val="0"/>
              <w:marRight w:val="0"/>
              <w:marTop w:val="0"/>
              <w:marBottom w:val="0"/>
              <w:divBdr>
                <w:top w:val="none" w:sz="0" w:space="0" w:color="auto"/>
                <w:left w:val="none" w:sz="0" w:space="0" w:color="auto"/>
                <w:bottom w:val="none" w:sz="0" w:space="0" w:color="auto"/>
                <w:right w:val="none" w:sz="0" w:space="0" w:color="auto"/>
              </w:divBdr>
              <w:divsChild>
                <w:div w:id="529531254">
                  <w:marLeft w:val="0"/>
                  <w:marRight w:val="0"/>
                  <w:marTop w:val="0"/>
                  <w:marBottom w:val="0"/>
                  <w:divBdr>
                    <w:top w:val="none" w:sz="0" w:space="0" w:color="auto"/>
                    <w:left w:val="none" w:sz="0" w:space="0" w:color="auto"/>
                    <w:bottom w:val="none" w:sz="0" w:space="0" w:color="auto"/>
                    <w:right w:val="none" w:sz="0" w:space="0" w:color="auto"/>
                  </w:divBdr>
                </w:div>
              </w:divsChild>
            </w:div>
            <w:div w:id="1839343682">
              <w:marLeft w:val="0"/>
              <w:marRight w:val="0"/>
              <w:marTop w:val="0"/>
              <w:marBottom w:val="0"/>
              <w:divBdr>
                <w:top w:val="none" w:sz="0" w:space="0" w:color="auto"/>
                <w:left w:val="none" w:sz="0" w:space="0" w:color="auto"/>
                <w:bottom w:val="none" w:sz="0" w:space="0" w:color="auto"/>
                <w:right w:val="none" w:sz="0" w:space="0" w:color="auto"/>
              </w:divBdr>
              <w:divsChild>
                <w:div w:id="852110218">
                  <w:marLeft w:val="0"/>
                  <w:marRight w:val="0"/>
                  <w:marTop w:val="0"/>
                  <w:marBottom w:val="0"/>
                  <w:divBdr>
                    <w:top w:val="none" w:sz="0" w:space="0" w:color="auto"/>
                    <w:left w:val="none" w:sz="0" w:space="0" w:color="auto"/>
                    <w:bottom w:val="none" w:sz="0" w:space="0" w:color="auto"/>
                    <w:right w:val="none" w:sz="0" w:space="0" w:color="auto"/>
                  </w:divBdr>
                </w:div>
              </w:divsChild>
            </w:div>
            <w:div w:id="1001198209">
              <w:marLeft w:val="0"/>
              <w:marRight w:val="0"/>
              <w:marTop w:val="0"/>
              <w:marBottom w:val="0"/>
              <w:divBdr>
                <w:top w:val="none" w:sz="0" w:space="0" w:color="auto"/>
                <w:left w:val="none" w:sz="0" w:space="0" w:color="auto"/>
                <w:bottom w:val="none" w:sz="0" w:space="0" w:color="auto"/>
                <w:right w:val="none" w:sz="0" w:space="0" w:color="auto"/>
              </w:divBdr>
              <w:divsChild>
                <w:div w:id="1981418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983544">
          <w:marLeft w:val="0"/>
          <w:marRight w:val="0"/>
          <w:marTop w:val="0"/>
          <w:marBottom w:val="0"/>
          <w:divBdr>
            <w:top w:val="none" w:sz="0" w:space="0" w:color="auto"/>
            <w:left w:val="none" w:sz="0" w:space="0" w:color="auto"/>
            <w:bottom w:val="none" w:sz="0" w:space="0" w:color="auto"/>
            <w:right w:val="none" w:sz="0" w:space="0" w:color="auto"/>
          </w:divBdr>
          <w:divsChild>
            <w:div w:id="717314529">
              <w:marLeft w:val="0"/>
              <w:marRight w:val="0"/>
              <w:marTop w:val="0"/>
              <w:marBottom w:val="0"/>
              <w:divBdr>
                <w:top w:val="none" w:sz="0" w:space="0" w:color="auto"/>
                <w:left w:val="none" w:sz="0" w:space="0" w:color="auto"/>
                <w:bottom w:val="none" w:sz="0" w:space="0" w:color="auto"/>
                <w:right w:val="none" w:sz="0" w:space="0" w:color="auto"/>
              </w:divBdr>
              <w:divsChild>
                <w:div w:id="2113162330">
                  <w:marLeft w:val="0"/>
                  <w:marRight w:val="0"/>
                  <w:marTop w:val="0"/>
                  <w:marBottom w:val="0"/>
                  <w:divBdr>
                    <w:top w:val="none" w:sz="0" w:space="0" w:color="auto"/>
                    <w:left w:val="none" w:sz="0" w:space="0" w:color="auto"/>
                    <w:bottom w:val="none" w:sz="0" w:space="0" w:color="auto"/>
                    <w:right w:val="none" w:sz="0" w:space="0" w:color="auto"/>
                  </w:divBdr>
                </w:div>
              </w:divsChild>
            </w:div>
            <w:div w:id="1558934992">
              <w:marLeft w:val="0"/>
              <w:marRight w:val="0"/>
              <w:marTop w:val="0"/>
              <w:marBottom w:val="0"/>
              <w:divBdr>
                <w:top w:val="none" w:sz="0" w:space="0" w:color="auto"/>
                <w:left w:val="none" w:sz="0" w:space="0" w:color="auto"/>
                <w:bottom w:val="none" w:sz="0" w:space="0" w:color="auto"/>
                <w:right w:val="none" w:sz="0" w:space="0" w:color="auto"/>
              </w:divBdr>
              <w:divsChild>
                <w:div w:id="1895316450">
                  <w:marLeft w:val="0"/>
                  <w:marRight w:val="0"/>
                  <w:marTop w:val="0"/>
                  <w:marBottom w:val="0"/>
                  <w:divBdr>
                    <w:top w:val="none" w:sz="0" w:space="0" w:color="auto"/>
                    <w:left w:val="none" w:sz="0" w:space="0" w:color="auto"/>
                    <w:bottom w:val="none" w:sz="0" w:space="0" w:color="auto"/>
                    <w:right w:val="none" w:sz="0" w:space="0" w:color="auto"/>
                  </w:divBdr>
                </w:div>
              </w:divsChild>
            </w:div>
            <w:div w:id="219903357">
              <w:marLeft w:val="0"/>
              <w:marRight w:val="0"/>
              <w:marTop w:val="0"/>
              <w:marBottom w:val="0"/>
              <w:divBdr>
                <w:top w:val="none" w:sz="0" w:space="0" w:color="auto"/>
                <w:left w:val="none" w:sz="0" w:space="0" w:color="auto"/>
                <w:bottom w:val="none" w:sz="0" w:space="0" w:color="auto"/>
                <w:right w:val="none" w:sz="0" w:space="0" w:color="auto"/>
              </w:divBdr>
              <w:divsChild>
                <w:div w:id="1576817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074062">
          <w:marLeft w:val="0"/>
          <w:marRight w:val="0"/>
          <w:marTop w:val="0"/>
          <w:marBottom w:val="0"/>
          <w:divBdr>
            <w:top w:val="none" w:sz="0" w:space="0" w:color="auto"/>
            <w:left w:val="none" w:sz="0" w:space="0" w:color="auto"/>
            <w:bottom w:val="none" w:sz="0" w:space="0" w:color="auto"/>
            <w:right w:val="none" w:sz="0" w:space="0" w:color="auto"/>
          </w:divBdr>
          <w:divsChild>
            <w:div w:id="1822187982">
              <w:marLeft w:val="0"/>
              <w:marRight w:val="0"/>
              <w:marTop w:val="0"/>
              <w:marBottom w:val="0"/>
              <w:divBdr>
                <w:top w:val="none" w:sz="0" w:space="0" w:color="auto"/>
                <w:left w:val="none" w:sz="0" w:space="0" w:color="auto"/>
                <w:bottom w:val="none" w:sz="0" w:space="0" w:color="auto"/>
                <w:right w:val="none" w:sz="0" w:space="0" w:color="auto"/>
              </w:divBdr>
              <w:divsChild>
                <w:div w:id="1035498383">
                  <w:marLeft w:val="0"/>
                  <w:marRight w:val="0"/>
                  <w:marTop w:val="0"/>
                  <w:marBottom w:val="0"/>
                  <w:divBdr>
                    <w:top w:val="none" w:sz="0" w:space="0" w:color="auto"/>
                    <w:left w:val="none" w:sz="0" w:space="0" w:color="auto"/>
                    <w:bottom w:val="none" w:sz="0" w:space="0" w:color="auto"/>
                    <w:right w:val="none" w:sz="0" w:space="0" w:color="auto"/>
                  </w:divBdr>
                </w:div>
              </w:divsChild>
            </w:div>
            <w:div w:id="21710640">
              <w:marLeft w:val="0"/>
              <w:marRight w:val="0"/>
              <w:marTop w:val="0"/>
              <w:marBottom w:val="0"/>
              <w:divBdr>
                <w:top w:val="none" w:sz="0" w:space="0" w:color="auto"/>
                <w:left w:val="none" w:sz="0" w:space="0" w:color="auto"/>
                <w:bottom w:val="none" w:sz="0" w:space="0" w:color="auto"/>
                <w:right w:val="none" w:sz="0" w:space="0" w:color="auto"/>
              </w:divBdr>
              <w:divsChild>
                <w:div w:id="1890418407">
                  <w:marLeft w:val="0"/>
                  <w:marRight w:val="0"/>
                  <w:marTop w:val="0"/>
                  <w:marBottom w:val="0"/>
                  <w:divBdr>
                    <w:top w:val="none" w:sz="0" w:space="0" w:color="auto"/>
                    <w:left w:val="none" w:sz="0" w:space="0" w:color="auto"/>
                    <w:bottom w:val="none" w:sz="0" w:space="0" w:color="auto"/>
                    <w:right w:val="none" w:sz="0" w:space="0" w:color="auto"/>
                  </w:divBdr>
                </w:div>
              </w:divsChild>
            </w:div>
            <w:div w:id="45448323">
              <w:marLeft w:val="0"/>
              <w:marRight w:val="0"/>
              <w:marTop w:val="0"/>
              <w:marBottom w:val="0"/>
              <w:divBdr>
                <w:top w:val="none" w:sz="0" w:space="0" w:color="auto"/>
                <w:left w:val="none" w:sz="0" w:space="0" w:color="auto"/>
                <w:bottom w:val="none" w:sz="0" w:space="0" w:color="auto"/>
                <w:right w:val="none" w:sz="0" w:space="0" w:color="auto"/>
              </w:divBdr>
              <w:divsChild>
                <w:div w:id="613486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829B148DC546A478F589B68BE4D0AA8" ma:contentTypeVersion="12" ma:contentTypeDescription="Create a new document." ma:contentTypeScope="" ma:versionID="b69d7c77b6339690e37c185249580945">
  <xsd:schema xmlns:xsd="http://www.w3.org/2001/XMLSchema" xmlns:xs="http://www.w3.org/2001/XMLSchema" xmlns:p="http://schemas.microsoft.com/office/2006/metadata/properties" xmlns:ns2="dd3429a3-97c6-4061-8664-eace49109474" xmlns:ns3="72eb3475-e0f4-42fd-ab5c-abe08d673cdb" targetNamespace="http://schemas.microsoft.com/office/2006/metadata/properties" ma:root="true" ma:fieldsID="3555768df8d2c8a63ae1a230f0bb870c" ns2:_="" ns3:_="">
    <xsd:import namespace="dd3429a3-97c6-4061-8664-eace49109474"/>
    <xsd:import namespace="72eb3475-e0f4-42fd-ab5c-abe08d673cd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3429a3-97c6-4061-8664-eace491094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eb3475-e0f4-42fd-ab5c-abe08d673cd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9B70BC6-7A41-457D-9CBD-7ECEEC64D3C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A7B2B19-6966-4039-8F65-E9FC6CBFB436}">
  <ds:schemaRefs>
    <ds:schemaRef ds:uri="http://schemas.openxmlformats.org/officeDocument/2006/bibliography"/>
  </ds:schemaRefs>
</ds:datastoreItem>
</file>

<file path=customXml/itemProps3.xml><?xml version="1.0" encoding="utf-8"?>
<ds:datastoreItem xmlns:ds="http://schemas.openxmlformats.org/officeDocument/2006/customXml" ds:itemID="{BB260F5A-F27A-4606-91A8-F9F1658C6CA9}">
  <ds:schemaRefs>
    <ds:schemaRef ds:uri="http://schemas.microsoft.com/sharepoint/v3/contenttype/forms"/>
  </ds:schemaRefs>
</ds:datastoreItem>
</file>

<file path=customXml/itemProps4.xml><?xml version="1.0" encoding="utf-8"?>
<ds:datastoreItem xmlns:ds="http://schemas.openxmlformats.org/officeDocument/2006/customXml" ds:itemID="{02A95375-E6B6-43D1-93BE-649CE4923A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3429a3-97c6-4061-8664-eace49109474"/>
    <ds:schemaRef ds:uri="72eb3475-e0f4-42fd-ab5c-abe08d673c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1331</TotalTime>
  <Pages>4</Pages>
  <Words>1278</Words>
  <Characters>7287</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IOM</Company>
  <LinksUpToDate>false</LinksUpToDate>
  <CharactersWithSpaces>8548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 Ribeiro</dc:creator>
  <cp:lastModifiedBy>KVERNMO Jennifer</cp:lastModifiedBy>
  <cp:revision>46</cp:revision>
  <dcterms:created xsi:type="dcterms:W3CDTF">2020-11-16T15:35:00Z</dcterms:created>
  <dcterms:modified xsi:type="dcterms:W3CDTF">2020-11-19T15:45:00Z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0x0101007829B148DC546A478F589B68BE4D0AA8</vt:lpwstr>
  </property>
  <property fmtid="{D5CDD505-2E9C-101B-9397-08002B2CF9AE}" pid="3" name="MSIP_Label_2059aa38-f392-4105-be92-628035578272_Enabled">
    <vt:lpwstr>true</vt:lpwstr>
  </property>
  <property fmtid="{D5CDD505-2E9C-101B-9397-08002B2CF9AE}" pid="4" name="MSIP_Label_2059aa38-f392-4105-be92-628035578272_SetDate">
    <vt:lpwstr>2020-11-16T15:34:49Z</vt:lpwstr>
  </property>
  <property fmtid="{D5CDD505-2E9C-101B-9397-08002B2CF9AE}" pid="5" name="MSIP_Label_2059aa38-f392-4105-be92-628035578272_Method">
    <vt:lpwstr>Standard</vt:lpwstr>
  </property>
  <property fmtid="{D5CDD505-2E9C-101B-9397-08002B2CF9AE}" pid="6" name="MSIP_Label_2059aa38-f392-4105-be92-628035578272_Name">
    <vt:lpwstr>IOMLb0020IN123173</vt:lpwstr>
  </property>
  <property fmtid="{D5CDD505-2E9C-101B-9397-08002B2CF9AE}" pid="7" name="MSIP_Label_2059aa38-f392-4105-be92-628035578272_SiteId">
    <vt:lpwstr>1588262d-23fb-43b4-bd6e-bce49c8e6186</vt:lpwstr>
  </property>
  <property fmtid="{D5CDD505-2E9C-101B-9397-08002B2CF9AE}" pid="8" name="MSIP_Label_2059aa38-f392-4105-be92-628035578272_ActionId">
    <vt:lpwstr>f36876ad-9f7b-4d28-8eb5-95714a1f3338</vt:lpwstr>
  </property>
  <property fmtid="{D5CDD505-2E9C-101B-9397-08002B2CF9AE}" pid="9" name="MSIP_Label_2059aa38-f392-4105-be92-628035578272_ContentBits">
    <vt:lpwstr>0</vt:lpwstr>
  </property>
</Properties>
</file>